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90" w:rsidRPr="004C3282" w:rsidRDefault="002F5433">
      <w:pPr>
        <w:spacing w:line="809" w:lineRule="exact"/>
        <w:ind w:right="197"/>
        <w:jc w:val="right"/>
        <w:rPr>
          <w:rFonts w:ascii="Calibri Light"/>
          <w:sz w:val="72"/>
        </w:rPr>
      </w:pPr>
      <w:r w:rsidRPr="002F5433">
        <w:rPr>
          <w:noProof/>
        </w:rPr>
        <w:pict>
          <v:group id="Group 2" o:spid="_x0000_s1026" style="position:absolute;left:0;text-align:left;margin-left:11.2pt;margin-top:0;width:584pt;height:841.55pt;z-index:-251658240;mso-position-horizontal-relative:page;mso-position-vertical-relative:page" coordorigin="224" coordsize="1168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">
            <v:rect id="Rectangle 3" o:spid="_x0000_s1027" style="position:absolute;left:7226;width:4678;height:168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"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023;top:9;width:203;height:168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">
              <v:imagedata r:id="rId8" o:title=""/>
            </v:shape>
            <v:rect id="Rectangle 5" o:spid="_x0000_s1029" style="position:absolute;left:234;top:4134;width:11389;height:1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" fillcolor="#5b9bd4" stroked="f"/>
            <v:rect id="Rectangle 6" o:spid="_x0000_s1030" style="position:absolute;left:234;top:4134;width:11389;height:1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" filled="f" strokecolor="white" strokeweight="1pt"/>
            <w10:wrap anchorx="page" anchory="page"/>
          </v:group>
        </w:pict>
      </w:r>
      <w:r w:rsidR="00460058" w:rsidRPr="00D84292">
        <w:rPr>
          <w:rFonts w:ascii="Calibri Light"/>
          <w:sz w:val="72"/>
        </w:rPr>
        <w:t>202</w:t>
      </w:r>
      <w:r w:rsidR="00D92381">
        <w:rPr>
          <w:rFonts w:ascii="Calibri Light"/>
          <w:sz w:val="72"/>
        </w:rPr>
        <w:t>5</w:t>
      </w:r>
      <w:r w:rsidR="00460058" w:rsidRPr="00D84292">
        <w:rPr>
          <w:rFonts w:ascii="Calibri Light"/>
          <w:sz w:val="72"/>
        </w:rPr>
        <w:t>-202</w:t>
      </w:r>
      <w:r w:rsidR="00D92381">
        <w:rPr>
          <w:rFonts w:ascii="Calibri Light"/>
          <w:sz w:val="72"/>
        </w:rPr>
        <w:t>6</w:t>
      </w: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Default="00E30490">
      <w:pPr>
        <w:pStyle w:val="a3"/>
        <w:rPr>
          <w:rFonts w:ascii="Calibri Light"/>
          <w:sz w:val="20"/>
        </w:rPr>
      </w:pPr>
    </w:p>
    <w:p w:rsidR="00E30490" w:rsidRPr="00D71BA2" w:rsidRDefault="0012722B" w:rsidP="00D71BA2">
      <w:pPr>
        <w:pStyle w:val="a4"/>
      </w:pPr>
      <w:r w:rsidRPr="00D71BA2">
        <w:t>Εσωτερικός ΚανονισμόςΛειτουργίας</w:t>
      </w: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rPr>
          <w:b/>
          <w:sz w:val="20"/>
        </w:rPr>
      </w:pPr>
    </w:p>
    <w:p w:rsidR="00E30490" w:rsidRDefault="00E30490">
      <w:pPr>
        <w:pStyle w:val="a3"/>
        <w:spacing w:before="5"/>
        <w:rPr>
          <w:b/>
          <w:sz w:val="15"/>
        </w:rPr>
      </w:pPr>
    </w:p>
    <w:p w:rsidR="00E30490" w:rsidRPr="00D84292" w:rsidRDefault="0012722B">
      <w:pPr>
        <w:spacing w:before="44"/>
        <w:ind w:right="1254"/>
        <w:jc w:val="right"/>
        <w:rPr>
          <w:sz w:val="44"/>
          <w:szCs w:val="44"/>
        </w:rPr>
      </w:pPr>
      <w:r w:rsidRPr="00D84292">
        <w:rPr>
          <w:sz w:val="44"/>
          <w:szCs w:val="44"/>
        </w:rPr>
        <w:t>Νηπιαγωγείο</w:t>
      </w:r>
    </w:p>
    <w:p w:rsidR="00E30490" w:rsidRDefault="00E30490">
      <w:pPr>
        <w:jc w:val="right"/>
        <w:rPr>
          <w:sz w:val="28"/>
        </w:rPr>
        <w:sectPr w:rsidR="00E30490" w:rsidSect="008E3D6A">
          <w:headerReference w:type="default" r:id="rId9"/>
          <w:footerReference w:type="default" r:id="rId10"/>
          <w:type w:val="continuous"/>
          <w:pgSz w:w="11910" w:h="16840"/>
          <w:pgMar w:top="340" w:right="1020" w:bottom="280" w:left="900" w:header="720" w:footer="720" w:gutter="0"/>
          <w:cols w:space="720"/>
        </w:sectPr>
      </w:pPr>
    </w:p>
    <w:tbl>
      <w:tblPr>
        <w:tblStyle w:val="TableNormal0"/>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4127"/>
        <w:gridCol w:w="3119"/>
      </w:tblGrid>
      <w:tr w:rsidR="00917B04">
        <w:trPr>
          <w:trHeight w:val="494"/>
        </w:trPr>
        <w:tc>
          <w:tcPr>
            <w:tcW w:w="9642" w:type="dxa"/>
            <w:gridSpan w:val="3"/>
            <w:shd w:val="clear" w:color="auto" w:fill="D9D9D9"/>
          </w:tcPr>
          <w:p w:rsidR="00E30490" w:rsidRPr="00EA0EF6" w:rsidRDefault="0012722B">
            <w:pPr>
              <w:pStyle w:val="TableParagraph"/>
              <w:spacing w:before="50"/>
              <w:ind w:left="2976" w:right="2974"/>
              <w:jc w:val="center"/>
              <w:rPr>
                <w:rFonts w:asciiTheme="minorHAnsi" w:hAnsiTheme="minorHAnsi" w:cstheme="minorHAnsi"/>
                <w:b/>
                <w:sz w:val="28"/>
                <w:szCs w:val="28"/>
              </w:rPr>
            </w:pPr>
            <w:r w:rsidRPr="00EA0EF6">
              <w:rPr>
                <w:rFonts w:asciiTheme="minorHAnsi" w:hAnsiTheme="minorHAnsi" w:cstheme="minorHAnsi"/>
                <w:b/>
                <w:sz w:val="28"/>
                <w:szCs w:val="28"/>
              </w:rPr>
              <w:lastRenderedPageBreak/>
              <w:t>ΤΑΥΤΟΤΗΤΑ ΤΟΥΣΧΟΛΕΙΟΥ</w:t>
            </w:r>
          </w:p>
        </w:tc>
      </w:tr>
      <w:tr w:rsidR="00917B04">
        <w:trPr>
          <w:trHeight w:val="1024"/>
        </w:trPr>
        <w:tc>
          <w:tcPr>
            <w:tcW w:w="6523" w:type="dxa"/>
            <w:gridSpan w:val="2"/>
          </w:tcPr>
          <w:p w:rsidR="00E30490" w:rsidRPr="00EA0EF6" w:rsidRDefault="00E30490">
            <w:pPr>
              <w:pStyle w:val="TableParagraph"/>
              <w:rPr>
                <w:rFonts w:asciiTheme="minorHAnsi" w:hAnsiTheme="minorHAnsi" w:cstheme="minorHAnsi"/>
                <w:sz w:val="28"/>
                <w:szCs w:val="28"/>
              </w:rPr>
            </w:pPr>
          </w:p>
          <w:p w:rsidR="00E30490" w:rsidRPr="00EA0EF6" w:rsidRDefault="00E30490">
            <w:pPr>
              <w:pStyle w:val="TableParagraph"/>
              <w:rPr>
                <w:rFonts w:asciiTheme="minorHAnsi" w:hAnsiTheme="minorHAnsi" w:cstheme="minorHAnsi"/>
                <w:sz w:val="28"/>
                <w:szCs w:val="28"/>
              </w:rPr>
            </w:pPr>
          </w:p>
          <w:p w:rsidR="00E30490" w:rsidRPr="00EA0EF6" w:rsidRDefault="0012722B">
            <w:pPr>
              <w:pStyle w:val="TableParagraph"/>
              <w:spacing w:line="321" w:lineRule="exact"/>
              <w:ind w:left="1809"/>
              <w:rPr>
                <w:rFonts w:asciiTheme="minorHAnsi" w:hAnsiTheme="minorHAnsi" w:cstheme="minorHAnsi"/>
                <w:b/>
                <w:sz w:val="28"/>
                <w:szCs w:val="28"/>
              </w:rPr>
            </w:pPr>
            <w:r w:rsidRPr="00EA0EF6">
              <w:rPr>
                <w:rFonts w:asciiTheme="minorHAnsi" w:hAnsiTheme="minorHAnsi" w:cstheme="minorHAnsi"/>
                <w:b/>
                <w:sz w:val="28"/>
                <w:szCs w:val="28"/>
              </w:rPr>
              <w:t>Νηπιαγωγείο</w:t>
            </w:r>
          </w:p>
        </w:tc>
        <w:tc>
          <w:tcPr>
            <w:tcW w:w="3119" w:type="dxa"/>
          </w:tcPr>
          <w:p w:rsidR="00E30490" w:rsidRPr="00EA0EF6" w:rsidRDefault="00E30490">
            <w:pPr>
              <w:pStyle w:val="TableParagraph"/>
              <w:spacing w:before="1"/>
              <w:rPr>
                <w:rFonts w:asciiTheme="minorHAnsi" w:hAnsiTheme="minorHAnsi" w:cstheme="minorHAnsi"/>
                <w:sz w:val="28"/>
                <w:szCs w:val="28"/>
              </w:rPr>
            </w:pPr>
          </w:p>
          <w:p w:rsidR="00E30490" w:rsidRPr="00EA0EF6" w:rsidRDefault="0012722B">
            <w:pPr>
              <w:pStyle w:val="TableParagraph"/>
              <w:ind w:left="232" w:right="221"/>
              <w:jc w:val="center"/>
              <w:rPr>
                <w:rFonts w:asciiTheme="minorHAnsi" w:hAnsiTheme="minorHAnsi" w:cstheme="minorHAnsi"/>
                <w:b/>
                <w:sz w:val="28"/>
                <w:szCs w:val="28"/>
              </w:rPr>
            </w:pPr>
            <w:r w:rsidRPr="00EA0EF6">
              <w:rPr>
                <w:rFonts w:asciiTheme="minorHAnsi" w:hAnsiTheme="minorHAnsi" w:cstheme="minorHAnsi"/>
                <w:b/>
                <w:sz w:val="28"/>
                <w:szCs w:val="28"/>
              </w:rPr>
              <w:t>Διεύθυνση A’/θμιας</w:t>
            </w:r>
            <w:r w:rsidR="000C36CC" w:rsidRPr="00EA0EF6">
              <w:rPr>
                <w:rFonts w:asciiTheme="minorHAnsi" w:hAnsiTheme="minorHAnsi" w:cstheme="minorHAnsi"/>
                <w:b/>
                <w:sz w:val="28"/>
                <w:szCs w:val="28"/>
              </w:rPr>
              <w:t>Εκπ/σης Ευβοίας</w:t>
            </w:r>
          </w:p>
        </w:tc>
      </w:tr>
      <w:tr w:rsidR="00917B04">
        <w:trPr>
          <w:trHeight w:val="961"/>
        </w:trPr>
        <w:tc>
          <w:tcPr>
            <w:tcW w:w="2396" w:type="dxa"/>
          </w:tcPr>
          <w:p w:rsidR="00E30490" w:rsidRPr="00EA0EF6" w:rsidRDefault="00E30490">
            <w:pPr>
              <w:pStyle w:val="TableParagraph"/>
              <w:rPr>
                <w:rFonts w:asciiTheme="minorHAnsi" w:hAnsiTheme="minorHAnsi" w:cstheme="minorHAnsi"/>
                <w:sz w:val="28"/>
                <w:szCs w:val="28"/>
              </w:rPr>
            </w:pPr>
          </w:p>
        </w:tc>
        <w:tc>
          <w:tcPr>
            <w:tcW w:w="4127" w:type="dxa"/>
          </w:tcPr>
          <w:p w:rsidR="00E30490" w:rsidRPr="00EA0EF6" w:rsidRDefault="00E30490">
            <w:pPr>
              <w:pStyle w:val="TableParagraph"/>
              <w:spacing w:before="4"/>
              <w:rPr>
                <w:rFonts w:asciiTheme="minorHAnsi" w:hAnsiTheme="minorHAnsi" w:cstheme="minorHAnsi"/>
                <w:sz w:val="28"/>
                <w:szCs w:val="28"/>
              </w:rPr>
            </w:pPr>
          </w:p>
          <w:p w:rsidR="00E30490" w:rsidRPr="00EA0EF6" w:rsidRDefault="0012722B">
            <w:pPr>
              <w:pStyle w:val="TableParagraph"/>
              <w:ind w:left="559"/>
              <w:rPr>
                <w:rFonts w:asciiTheme="minorHAnsi" w:hAnsiTheme="minorHAnsi" w:cstheme="minorHAnsi"/>
                <w:sz w:val="28"/>
                <w:szCs w:val="28"/>
              </w:rPr>
            </w:pPr>
            <w:r w:rsidRPr="00EA0EF6">
              <w:rPr>
                <w:rFonts w:asciiTheme="minorHAnsi" w:hAnsiTheme="minorHAnsi" w:cstheme="minorHAnsi"/>
                <w:sz w:val="28"/>
                <w:szCs w:val="28"/>
              </w:rPr>
              <w:t>Κωδικός Σχολείου(Υ</w:t>
            </w:r>
            <w:r w:rsidR="005D5073">
              <w:rPr>
                <w:rFonts w:asciiTheme="minorHAnsi" w:hAnsiTheme="minorHAnsi" w:cstheme="minorHAnsi"/>
                <w:sz w:val="28"/>
                <w:szCs w:val="28"/>
              </w:rPr>
              <w:t>.</w:t>
            </w:r>
            <w:r w:rsidRPr="00EA0EF6">
              <w:rPr>
                <w:rFonts w:asciiTheme="minorHAnsi" w:hAnsiTheme="minorHAnsi" w:cstheme="minorHAnsi"/>
                <w:sz w:val="28"/>
                <w:szCs w:val="28"/>
              </w:rPr>
              <w:t>ΠAI</w:t>
            </w:r>
            <w:r w:rsidR="005D5073">
              <w:rPr>
                <w:rFonts w:asciiTheme="minorHAnsi" w:hAnsiTheme="minorHAnsi" w:cstheme="minorHAnsi"/>
                <w:sz w:val="28"/>
                <w:szCs w:val="28"/>
              </w:rPr>
              <w:t>.</w:t>
            </w:r>
            <w:r w:rsidRPr="00EA0EF6">
              <w:rPr>
                <w:rFonts w:asciiTheme="minorHAnsi" w:hAnsiTheme="minorHAnsi" w:cstheme="minorHAnsi"/>
                <w:sz w:val="28"/>
                <w:szCs w:val="28"/>
              </w:rPr>
              <w:t>Θ</w:t>
            </w:r>
            <w:r w:rsidR="005D5073">
              <w:rPr>
                <w:rFonts w:asciiTheme="minorHAnsi" w:hAnsiTheme="minorHAnsi" w:cstheme="minorHAnsi"/>
                <w:sz w:val="28"/>
                <w:szCs w:val="28"/>
              </w:rPr>
              <w:t>.Α</w:t>
            </w:r>
            <w:r w:rsidRPr="00EA0EF6">
              <w:rPr>
                <w:rFonts w:asciiTheme="minorHAnsi" w:hAnsiTheme="minorHAnsi" w:cstheme="minorHAnsi"/>
                <w:sz w:val="28"/>
                <w:szCs w:val="28"/>
              </w:rPr>
              <w:t>)</w:t>
            </w:r>
          </w:p>
        </w:tc>
        <w:tc>
          <w:tcPr>
            <w:tcW w:w="3119" w:type="dxa"/>
          </w:tcPr>
          <w:p w:rsidR="00E30490" w:rsidRPr="00EA0EF6" w:rsidRDefault="00E30490">
            <w:pPr>
              <w:pStyle w:val="TableParagraph"/>
              <w:spacing w:before="4"/>
              <w:rPr>
                <w:rFonts w:asciiTheme="minorHAnsi" w:hAnsiTheme="minorHAnsi" w:cstheme="minorHAnsi"/>
                <w:sz w:val="28"/>
                <w:szCs w:val="28"/>
              </w:rPr>
            </w:pPr>
          </w:p>
          <w:p w:rsidR="00E30490" w:rsidRPr="00983581" w:rsidRDefault="00983581">
            <w:pPr>
              <w:pStyle w:val="TableParagraph"/>
              <w:ind w:left="230" w:right="221"/>
              <w:jc w:val="center"/>
              <w:rPr>
                <w:rFonts w:asciiTheme="minorHAnsi" w:hAnsiTheme="minorHAnsi" w:cstheme="minorHAnsi"/>
                <w:b/>
                <w:sz w:val="28"/>
                <w:szCs w:val="28"/>
                <w:lang w:val="en-US"/>
              </w:rPr>
            </w:pPr>
            <w:r>
              <w:rPr>
                <w:rFonts w:asciiTheme="minorHAnsi" w:hAnsiTheme="minorHAnsi" w:cstheme="minorHAnsi"/>
                <w:b/>
                <w:sz w:val="28"/>
                <w:szCs w:val="28"/>
                <w:lang w:val="en-US"/>
              </w:rPr>
              <w:t>9120009</w:t>
            </w:r>
          </w:p>
        </w:tc>
      </w:tr>
    </w:tbl>
    <w:p w:rsidR="00E30490" w:rsidRPr="00EA0EF6" w:rsidRDefault="002F5433" w:rsidP="0048642F">
      <w:pPr>
        <w:pStyle w:val="a3"/>
        <w:rPr>
          <w:rFonts w:asciiTheme="minorHAnsi" w:hAnsiTheme="minorHAnsi" w:cstheme="minorHAnsi"/>
          <w:sz w:val="28"/>
          <w:szCs w:val="28"/>
        </w:rPr>
      </w:pPr>
      <w:r>
        <w:rPr>
          <w:rFonts w:asciiTheme="minorHAnsi" w:hAnsiTheme="minorHAnsi" w:cstheme="minorHAnsi"/>
          <w:noProof/>
          <w:sz w:val="28"/>
          <w:szCs w:val="28"/>
        </w:rPr>
        <w:pict>
          <v:group id="Group 7" o:spid="_x0000_s1031" style="position:absolute;margin-left:76.6pt;margin-top:115pt;width:35.7pt;height:38.25pt;z-index:-251657216;mso-position-horizontal-relative:page;mso-position-vertical-relative:page" coordorigin="1532,2300" coordsize="71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">
            <v:shape id="Picture 8" o:spid="_x0000_s1033" type="#_x0000_t75" style="position:absolute;left:1570;top:2300;width:675;height:7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">
              <v:imagedata r:id="rId11" o:title=""/>
            </v:shape>
            <v:shape id="Picture 9" o:spid="_x0000_s1032" type="#_x0000_t75" style="position:absolute;left:1532;top:2300;width:675;height: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">
              <v:imagedata r:id="rId12" o:title=""/>
            </v:shape>
            <w10:wrap anchorx="page" anchory="page"/>
          </v:group>
        </w:pict>
      </w:r>
    </w:p>
    <w:p w:rsidR="00E30490" w:rsidRPr="00EA0EF6" w:rsidRDefault="00E30490">
      <w:pPr>
        <w:pStyle w:val="a3"/>
        <w:spacing w:before="3"/>
        <w:rPr>
          <w:rFonts w:asciiTheme="minorHAnsi" w:hAnsiTheme="minorHAnsi" w:cstheme="minorHAnsi"/>
          <w:sz w:val="28"/>
          <w:szCs w:val="28"/>
        </w:rPr>
      </w:pPr>
    </w:p>
    <w:tbl>
      <w:tblPr>
        <w:tblStyle w:val="TableNormal0"/>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419"/>
        <w:gridCol w:w="2552"/>
        <w:gridCol w:w="1561"/>
        <w:gridCol w:w="4110"/>
      </w:tblGrid>
      <w:tr w:rsidR="00917B04">
        <w:trPr>
          <w:trHeight w:val="422"/>
        </w:trPr>
        <w:tc>
          <w:tcPr>
            <w:tcW w:w="9642" w:type="dxa"/>
            <w:gridSpan w:val="4"/>
            <w:tcBorders>
              <w:bottom w:val="single" w:sz="4" w:space="0" w:color="000000"/>
            </w:tcBorders>
            <w:shd w:val="clear" w:color="auto" w:fill="D9D9D9"/>
          </w:tcPr>
          <w:p w:rsidR="00E30490" w:rsidRPr="0048642F" w:rsidRDefault="00460058" w:rsidP="00EA0EF6">
            <w:pPr>
              <w:pStyle w:val="TableParagraph"/>
              <w:spacing w:before="40"/>
              <w:ind w:right="4264"/>
              <w:jc w:val="center"/>
              <w:rPr>
                <w:rFonts w:asciiTheme="minorHAnsi" w:hAnsiTheme="minorHAnsi" w:cstheme="minorHAnsi"/>
                <w:b/>
                <w:bCs/>
                <w:sz w:val="24"/>
                <w:szCs w:val="24"/>
              </w:rPr>
            </w:pPr>
            <w:r w:rsidRPr="0048642F">
              <w:rPr>
                <w:rFonts w:asciiTheme="minorHAnsi" w:hAnsiTheme="minorHAnsi" w:cstheme="minorHAnsi"/>
                <w:b/>
                <w:bCs/>
                <w:sz w:val="24"/>
                <w:szCs w:val="24"/>
              </w:rPr>
              <w:t>ΣΤΟΙΧΕ</w:t>
            </w:r>
            <w:r w:rsidR="0012722B" w:rsidRPr="0048642F">
              <w:rPr>
                <w:rFonts w:asciiTheme="minorHAnsi" w:hAnsiTheme="minorHAnsi" w:cstheme="minorHAnsi"/>
                <w:b/>
                <w:bCs/>
                <w:sz w:val="24"/>
                <w:szCs w:val="24"/>
              </w:rPr>
              <w:t>Ι</w:t>
            </w:r>
            <w:r w:rsidRPr="0048642F">
              <w:rPr>
                <w:rFonts w:asciiTheme="minorHAnsi" w:hAnsiTheme="minorHAnsi" w:cstheme="minorHAnsi"/>
                <w:b/>
                <w:bCs/>
                <w:sz w:val="24"/>
                <w:szCs w:val="24"/>
              </w:rPr>
              <w:t>Α</w:t>
            </w:r>
          </w:p>
        </w:tc>
      </w:tr>
      <w:tr w:rsidR="00917B04">
        <w:trPr>
          <w:trHeight w:val="553"/>
        </w:trPr>
        <w:tc>
          <w:tcPr>
            <w:tcW w:w="3971" w:type="dxa"/>
            <w:gridSpan w:val="2"/>
            <w:tcBorders>
              <w:top w:val="single" w:sz="4" w:space="0" w:color="000000"/>
              <w:left w:val="single" w:sz="4" w:space="0" w:color="000000"/>
              <w:bottom w:val="single" w:sz="4" w:space="0" w:color="000000"/>
              <w:right w:val="single" w:sz="4" w:space="0" w:color="000000"/>
            </w:tcBorders>
          </w:tcPr>
          <w:p w:rsidR="00E30490" w:rsidRPr="00EA0EF6" w:rsidRDefault="00983581">
            <w:pPr>
              <w:pStyle w:val="TableParagraph"/>
              <w:spacing w:before="131"/>
              <w:ind w:left="112"/>
              <w:rPr>
                <w:rFonts w:asciiTheme="minorHAnsi" w:hAnsiTheme="minorHAnsi" w:cstheme="minorHAnsi"/>
                <w:sz w:val="24"/>
                <w:szCs w:val="24"/>
              </w:rPr>
            </w:pPr>
            <w:r>
              <w:rPr>
                <w:rFonts w:asciiTheme="minorHAnsi" w:hAnsiTheme="minorHAnsi" w:cstheme="minorHAnsi"/>
                <w:sz w:val="24"/>
                <w:szCs w:val="24"/>
                <w:lang w:val="en-US"/>
              </w:rPr>
              <w:t>A</w:t>
            </w:r>
            <w:r>
              <w:rPr>
                <w:rFonts w:asciiTheme="minorHAnsi" w:hAnsiTheme="minorHAnsi" w:cstheme="minorHAnsi"/>
                <w:sz w:val="24"/>
                <w:szCs w:val="24"/>
              </w:rPr>
              <w:t>ιδηψός</w:t>
            </w:r>
            <w:r w:rsidR="0012722B" w:rsidRPr="00EA0EF6">
              <w:rPr>
                <w:rFonts w:asciiTheme="minorHAnsi" w:hAnsiTheme="minorHAnsi" w:cstheme="minorHAnsi"/>
                <w:sz w:val="24"/>
                <w:szCs w:val="24"/>
              </w:rPr>
              <w:t xml:space="preserve"> Ευβοίας</w:t>
            </w:r>
          </w:p>
        </w:tc>
        <w:tc>
          <w:tcPr>
            <w:tcW w:w="5671" w:type="dxa"/>
            <w:gridSpan w:val="2"/>
            <w:tcBorders>
              <w:top w:val="single" w:sz="4" w:space="0" w:color="000000"/>
              <w:left w:val="single" w:sz="4" w:space="0" w:color="000000"/>
              <w:bottom w:val="single" w:sz="4" w:space="0" w:color="000000"/>
              <w:right w:val="single" w:sz="4" w:space="0" w:color="000000"/>
            </w:tcBorders>
          </w:tcPr>
          <w:p w:rsidR="00E30490" w:rsidRPr="00EA0EF6" w:rsidRDefault="00E30490">
            <w:pPr>
              <w:pStyle w:val="TableParagraph"/>
              <w:rPr>
                <w:rFonts w:asciiTheme="minorHAnsi" w:hAnsiTheme="minorHAnsi" w:cstheme="minorHAnsi"/>
                <w:sz w:val="24"/>
                <w:szCs w:val="24"/>
              </w:rPr>
            </w:pPr>
          </w:p>
        </w:tc>
      </w:tr>
      <w:tr w:rsidR="00917B04">
        <w:trPr>
          <w:trHeight w:val="870"/>
        </w:trPr>
        <w:tc>
          <w:tcPr>
            <w:tcW w:w="1419" w:type="dxa"/>
            <w:tcBorders>
              <w:top w:val="single" w:sz="4" w:space="0" w:color="000000"/>
              <w:left w:val="single" w:sz="4" w:space="0" w:color="000000"/>
              <w:bottom w:val="single" w:sz="4" w:space="0" w:color="000000"/>
              <w:right w:val="single" w:sz="4" w:space="0" w:color="000000"/>
            </w:tcBorders>
          </w:tcPr>
          <w:p w:rsidR="00E30490" w:rsidRPr="00EA0EF6" w:rsidRDefault="00E30490">
            <w:pPr>
              <w:pStyle w:val="TableParagraph"/>
              <w:spacing w:before="8"/>
              <w:rPr>
                <w:rFonts w:asciiTheme="minorHAnsi" w:hAnsiTheme="minorHAnsi" w:cstheme="minorHAnsi"/>
                <w:sz w:val="24"/>
                <w:szCs w:val="24"/>
              </w:rPr>
            </w:pPr>
          </w:p>
          <w:p w:rsidR="00E30490" w:rsidRPr="00EA0EF6" w:rsidRDefault="0012722B">
            <w:pPr>
              <w:pStyle w:val="TableParagraph"/>
              <w:spacing w:before="1"/>
              <w:ind w:left="112"/>
              <w:rPr>
                <w:rFonts w:asciiTheme="minorHAnsi" w:hAnsiTheme="minorHAnsi" w:cstheme="minorHAnsi"/>
                <w:sz w:val="24"/>
                <w:szCs w:val="24"/>
              </w:rPr>
            </w:pPr>
            <w:r w:rsidRPr="00EA0EF6">
              <w:rPr>
                <w:rFonts w:asciiTheme="minorHAnsi" w:hAnsiTheme="minorHAnsi" w:cstheme="minorHAnsi"/>
                <w:sz w:val="24"/>
                <w:szCs w:val="24"/>
              </w:rPr>
              <w:t>Τηλέφωνο</w:t>
            </w:r>
          </w:p>
        </w:tc>
        <w:tc>
          <w:tcPr>
            <w:tcW w:w="2552" w:type="dxa"/>
            <w:tcBorders>
              <w:top w:val="single" w:sz="4" w:space="0" w:color="000000"/>
              <w:left w:val="single" w:sz="4" w:space="0" w:color="000000"/>
              <w:bottom w:val="single" w:sz="4" w:space="0" w:color="000000"/>
              <w:right w:val="single" w:sz="4" w:space="0" w:color="000000"/>
            </w:tcBorders>
          </w:tcPr>
          <w:p w:rsidR="000C36CC" w:rsidRPr="00EA0EF6" w:rsidRDefault="00983581">
            <w:pPr>
              <w:pStyle w:val="TableParagraph"/>
              <w:rPr>
                <w:rFonts w:asciiTheme="minorHAnsi" w:hAnsiTheme="minorHAnsi" w:cstheme="minorHAnsi"/>
                <w:sz w:val="24"/>
                <w:szCs w:val="24"/>
              </w:rPr>
            </w:pPr>
            <w:r>
              <w:rPr>
                <w:rFonts w:asciiTheme="minorHAnsi" w:hAnsiTheme="minorHAnsi" w:cstheme="minorHAnsi"/>
                <w:sz w:val="24"/>
                <w:szCs w:val="24"/>
              </w:rPr>
              <w:t>2226024939</w:t>
            </w:r>
          </w:p>
          <w:p w:rsidR="00E30490" w:rsidRPr="00EA0EF6" w:rsidRDefault="00E30490">
            <w:pPr>
              <w:pStyle w:val="TableParagraph"/>
              <w:rPr>
                <w:rFonts w:asciiTheme="minorHAnsi" w:hAnsiTheme="minorHAnsi" w:cstheme="minorHAnsi"/>
                <w:b/>
                <w:bCs/>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E30490" w:rsidRPr="00EA0EF6" w:rsidRDefault="00E30490">
            <w:pPr>
              <w:pStyle w:val="TableParagraph"/>
              <w:spacing w:before="8"/>
              <w:rPr>
                <w:rFonts w:asciiTheme="minorHAnsi" w:hAnsiTheme="minorHAnsi" w:cstheme="minorHAnsi"/>
                <w:sz w:val="24"/>
                <w:szCs w:val="24"/>
              </w:rPr>
            </w:pPr>
          </w:p>
          <w:p w:rsidR="00E30490" w:rsidRPr="00EA0EF6" w:rsidRDefault="00E30490">
            <w:pPr>
              <w:pStyle w:val="TableParagraph"/>
              <w:spacing w:before="1"/>
              <w:ind w:left="112"/>
              <w:rPr>
                <w:rFonts w:asciiTheme="minorHAnsi" w:hAnsiTheme="minorHAnsi" w:cstheme="minorHAnsi"/>
                <w:sz w:val="24"/>
                <w:szCs w:val="24"/>
              </w:rPr>
            </w:pPr>
          </w:p>
        </w:tc>
        <w:tc>
          <w:tcPr>
            <w:tcW w:w="4110" w:type="dxa"/>
            <w:tcBorders>
              <w:top w:val="single" w:sz="4" w:space="0" w:color="000000"/>
              <w:left w:val="single" w:sz="4" w:space="0" w:color="000000"/>
              <w:bottom w:val="single" w:sz="4" w:space="0" w:color="000000"/>
              <w:right w:val="single" w:sz="4" w:space="0" w:color="000000"/>
            </w:tcBorders>
          </w:tcPr>
          <w:p w:rsidR="000C36CC" w:rsidRPr="00EA0EF6" w:rsidRDefault="000C36CC">
            <w:pPr>
              <w:pStyle w:val="TableParagraph"/>
              <w:rPr>
                <w:rFonts w:asciiTheme="minorHAnsi" w:hAnsiTheme="minorHAnsi" w:cstheme="minorHAnsi"/>
                <w:sz w:val="24"/>
                <w:szCs w:val="24"/>
              </w:rPr>
            </w:pPr>
          </w:p>
          <w:p w:rsidR="00E30490" w:rsidRPr="00EA0EF6" w:rsidRDefault="00E30490">
            <w:pPr>
              <w:pStyle w:val="TableParagraph"/>
              <w:rPr>
                <w:rFonts w:asciiTheme="minorHAnsi" w:hAnsiTheme="minorHAnsi" w:cstheme="minorHAnsi"/>
                <w:b/>
                <w:bCs/>
                <w:sz w:val="24"/>
                <w:szCs w:val="24"/>
              </w:rPr>
            </w:pPr>
          </w:p>
        </w:tc>
      </w:tr>
      <w:tr w:rsidR="00917B04">
        <w:trPr>
          <w:trHeight w:val="913"/>
        </w:trPr>
        <w:tc>
          <w:tcPr>
            <w:tcW w:w="1419" w:type="dxa"/>
            <w:tcBorders>
              <w:top w:val="single" w:sz="4" w:space="0" w:color="000000"/>
              <w:left w:val="single" w:sz="4" w:space="0" w:color="000000"/>
              <w:bottom w:val="single" w:sz="4" w:space="0" w:color="000000"/>
              <w:right w:val="single" w:sz="4" w:space="0" w:color="000000"/>
            </w:tcBorders>
          </w:tcPr>
          <w:p w:rsidR="00E30490" w:rsidRPr="00EA0EF6" w:rsidRDefault="00E30490">
            <w:pPr>
              <w:pStyle w:val="TableParagraph"/>
              <w:spacing w:before="6"/>
              <w:rPr>
                <w:rFonts w:asciiTheme="minorHAnsi" w:hAnsiTheme="minorHAnsi" w:cstheme="minorHAnsi"/>
                <w:sz w:val="24"/>
                <w:szCs w:val="24"/>
              </w:rPr>
            </w:pPr>
          </w:p>
          <w:p w:rsidR="00E30490" w:rsidRPr="00EA0EF6" w:rsidRDefault="0012722B">
            <w:pPr>
              <w:pStyle w:val="TableParagraph"/>
              <w:ind w:left="112"/>
              <w:rPr>
                <w:rFonts w:asciiTheme="minorHAnsi" w:hAnsiTheme="minorHAnsi" w:cstheme="minorHAnsi"/>
                <w:sz w:val="24"/>
                <w:szCs w:val="24"/>
              </w:rPr>
            </w:pPr>
            <w:r w:rsidRPr="00EA0EF6">
              <w:rPr>
                <w:rFonts w:asciiTheme="minorHAnsi" w:hAnsiTheme="minorHAnsi" w:cstheme="minorHAnsi"/>
                <w:sz w:val="24"/>
                <w:szCs w:val="24"/>
              </w:rPr>
              <w:t>e-mail:</w:t>
            </w:r>
          </w:p>
        </w:tc>
        <w:tc>
          <w:tcPr>
            <w:tcW w:w="2552" w:type="dxa"/>
            <w:tcBorders>
              <w:top w:val="single" w:sz="4" w:space="0" w:color="000000"/>
              <w:left w:val="single" w:sz="4" w:space="0" w:color="000000"/>
              <w:bottom w:val="single" w:sz="4" w:space="0" w:color="000000"/>
              <w:right w:val="single" w:sz="4" w:space="0" w:color="000000"/>
            </w:tcBorders>
          </w:tcPr>
          <w:p w:rsidR="00E30490" w:rsidRPr="00983581" w:rsidRDefault="00983581">
            <w:pPr>
              <w:pStyle w:val="TableParagraph"/>
              <w:rPr>
                <w:rFonts w:asciiTheme="minorHAnsi" w:hAnsiTheme="minorHAnsi" w:cstheme="minorHAnsi"/>
                <w:sz w:val="24"/>
                <w:szCs w:val="24"/>
              </w:rPr>
            </w:pPr>
            <w:r>
              <w:rPr>
                <w:rFonts w:asciiTheme="minorHAnsi" w:hAnsiTheme="minorHAnsi" w:cstheme="minorHAnsi"/>
                <w:sz w:val="24"/>
                <w:szCs w:val="24"/>
                <w:lang w:val="en-US"/>
              </w:rPr>
              <w:t>mail</w:t>
            </w:r>
            <w:r w:rsidRPr="00983581">
              <w:rPr>
                <w:rFonts w:asciiTheme="minorHAnsi" w:hAnsiTheme="minorHAnsi" w:cstheme="minorHAnsi"/>
                <w:sz w:val="24"/>
                <w:szCs w:val="24"/>
              </w:rPr>
              <w:t>@</w:t>
            </w:r>
            <w:r>
              <w:rPr>
                <w:rFonts w:asciiTheme="minorHAnsi" w:hAnsiTheme="minorHAnsi" w:cstheme="minorHAnsi"/>
                <w:sz w:val="24"/>
                <w:szCs w:val="24"/>
                <w:lang w:val="en-US"/>
              </w:rPr>
              <w:t>nip</w:t>
            </w:r>
            <w:r w:rsidRPr="00983581">
              <w:rPr>
                <w:rFonts w:asciiTheme="minorHAnsi" w:hAnsiTheme="minorHAnsi" w:cstheme="minorHAnsi"/>
                <w:sz w:val="24"/>
                <w:szCs w:val="24"/>
              </w:rPr>
              <w:t>-</w:t>
            </w:r>
            <w:r>
              <w:rPr>
                <w:rFonts w:asciiTheme="minorHAnsi" w:hAnsiTheme="minorHAnsi" w:cstheme="minorHAnsi"/>
                <w:sz w:val="24"/>
                <w:szCs w:val="24"/>
                <w:lang w:val="en-US"/>
              </w:rPr>
              <w:t>aidips</w:t>
            </w:r>
            <w:r w:rsidRPr="00983581">
              <w:rPr>
                <w:rFonts w:asciiTheme="minorHAnsi" w:hAnsiTheme="minorHAnsi" w:cstheme="minorHAnsi"/>
                <w:sz w:val="24"/>
                <w:szCs w:val="24"/>
              </w:rPr>
              <w:t>.</w:t>
            </w:r>
            <w:r>
              <w:rPr>
                <w:rFonts w:asciiTheme="minorHAnsi" w:hAnsiTheme="minorHAnsi" w:cstheme="minorHAnsi"/>
                <w:sz w:val="24"/>
                <w:szCs w:val="24"/>
                <w:lang w:val="en-US"/>
              </w:rPr>
              <w:t>eyv</w:t>
            </w:r>
            <w:r w:rsidRPr="00983581">
              <w:rPr>
                <w:rFonts w:asciiTheme="minorHAnsi" w:hAnsiTheme="minorHAnsi" w:cstheme="minorHAnsi"/>
                <w:sz w:val="24"/>
                <w:szCs w:val="24"/>
              </w:rPr>
              <w:t>.</w:t>
            </w:r>
            <w:r>
              <w:rPr>
                <w:rFonts w:asciiTheme="minorHAnsi" w:hAnsiTheme="minorHAnsi" w:cstheme="minorHAnsi"/>
                <w:sz w:val="24"/>
                <w:szCs w:val="24"/>
                <w:lang w:val="en-US"/>
              </w:rPr>
              <w:t>sch</w:t>
            </w:r>
            <w:r w:rsidRPr="00983581">
              <w:rPr>
                <w:rFonts w:asciiTheme="minorHAnsi" w:hAnsiTheme="minorHAnsi" w:cstheme="minorHAnsi"/>
                <w:sz w:val="24"/>
                <w:szCs w:val="24"/>
              </w:rPr>
              <w:t>.</w:t>
            </w:r>
            <w:r>
              <w:rPr>
                <w:rFonts w:asciiTheme="minorHAnsi" w:hAnsiTheme="minorHAnsi" w:cstheme="minorHAnsi"/>
                <w:sz w:val="24"/>
                <w:szCs w:val="24"/>
                <w:lang w:val="en-US"/>
              </w:rPr>
              <w:t>gr</w:t>
            </w:r>
          </w:p>
        </w:tc>
        <w:tc>
          <w:tcPr>
            <w:tcW w:w="1561" w:type="dxa"/>
            <w:tcBorders>
              <w:top w:val="single" w:sz="4" w:space="0" w:color="000000"/>
              <w:left w:val="single" w:sz="4" w:space="0" w:color="000000"/>
              <w:bottom w:val="single" w:sz="4" w:space="0" w:color="000000"/>
              <w:right w:val="single" w:sz="4" w:space="0" w:color="000000"/>
            </w:tcBorders>
          </w:tcPr>
          <w:p w:rsidR="00E30490" w:rsidRPr="00EA0EF6" w:rsidRDefault="00E30490">
            <w:pPr>
              <w:pStyle w:val="TableParagraph"/>
              <w:spacing w:before="6"/>
              <w:rPr>
                <w:rFonts w:asciiTheme="minorHAnsi" w:hAnsiTheme="minorHAnsi" w:cstheme="minorHAnsi"/>
                <w:sz w:val="24"/>
                <w:szCs w:val="24"/>
              </w:rPr>
            </w:pPr>
          </w:p>
          <w:p w:rsidR="00E30490" w:rsidRPr="00EA0EF6" w:rsidRDefault="0012722B">
            <w:pPr>
              <w:pStyle w:val="TableParagraph"/>
              <w:ind w:left="112"/>
              <w:rPr>
                <w:rFonts w:asciiTheme="minorHAnsi" w:hAnsiTheme="minorHAnsi" w:cstheme="minorHAnsi"/>
                <w:sz w:val="24"/>
                <w:szCs w:val="24"/>
              </w:rPr>
            </w:pPr>
            <w:r w:rsidRPr="00EA0EF6">
              <w:rPr>
                <w:rFonts w:asciiTheme="minorHAnsi" w:hAnsiTheme="minorHAnsi" w:cstheme="minorHAnsi"/>
                <w:sz w:val="24"/>
                <w:szCs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rsidR="00E30490" w:rsidRPr="00EA0EF6" w:rsidRDefault="00983581" w:rsidP="00EA0EF6">
            <w:pPr>
              <w:pStyle w:val="TableParagraph"/>
              <w:rPr>
                <w:rFonts w:asciiTheme="minorHAnsi" w:hAnsiTheme="minorHAnsi" w:cstheme="minorHAnsi"/>
                <w:sz w:val="24"/>
                <w:szCs w:val="24"/>
              </w:rPr>
            </w:pPr>
            <w:r w:rsidRPr="00983581">
              <w:rPr>
                <w:rFonts w:asciiTheme="minorHAnsi" w:hAnsiTheme="minorHAnsi" w:cstheme="minorHAnsi"/>
                <w:sz w:val="24"/>
                <w:szCs w:val="24"/>
              </w:rPr>
              <w:t>https://blogs.sch.gr/nipaidips</w:t>
            </w:r>
          </w:p>
        </w:tc>
      </w:tr>
      <w:tr w:rsidR="00917B04">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rsidR="00E30490" w:rsidRPr="00EA0EF6" w:rsidRDefault="0012722B">
            <w:pPr>
              <w:pStyle w:val="TableParagraph"/>
              <w:spacing w:before="64"/>
              <w:ind w:left="1005" w:right="986"/>
              <w:jc w:val="center"/>
              <w:rPr>
                <w:rFonts w:asciiTheme="minorHAnsi" w:hAnsiTheme="minorHAnsi" w:cstheme="minorHAnsi"/>
                <w:sz w:val="24"/>
                <w:szCs w:val="24"/>
              </w:rPr>
            </w:pPr>
            <w:r w:rsidRPr="00EA0EF6">
              <w:rPr>
                <w:rFonts w:asciiTheme="minorHAnsi" w:hAnsiTheme="minorHAnsi" w:cstheme="minorHAnsi"/>
                <w:sz w:val="24"/>
                <w:szCs w:val="24"/>
              </w:rPr>
              <w:t>Προϊστ</w:t>
            </w:r>
            <w:r w:rsidR="000C36CC" w:rsidRPr="00EA0EF6">
              <w:rPr>
                <w:rFonts w:asciiTheme="minorHAnsi" w:hAnsiTheme="minorHAnsi" w:cstheme="minorHAnsi"/>
                <w:sz w:val="24"/>
                <w:szCs w:val="24"/>
              </w:rPr>
              <w:t>α</w:t>
            </w:r>
            <w:r w:rsidRPr="00EA0EF6">
              <w:rPr>
                <w:rFonts w:asciiTheme="minorHAnsi" w:hAnsiTheme="minorHAnsi" w:cstheme="minorHAnsi"/>
                <w:sz w:val="24"/>
                <w:szCs w:val="24"/>
              </w:rPr>
              <w:t>μένηΣχολικήςΜονάδας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rsidR="000C36CC" w:rsidRPr="00EA0EF6" w:rsidRDefault="000C36CC">
            <w:pPr>
              <w:pStyle w:val="TableParagraph"/>
              <w:rPr>
                <w:rFonts w:asciiTheme="minorHAnsi" w:hAnsiTheme="minorHAnsi" w:cstheme="minorHAnsi"/>
                <w:sz w:val="24"/>
                <w:szCs w:val="24"/>
              </w:rPr>
            </w:pPr>
          </w:p>
          <w:p w:rsidR="00E30490" w:rsidRPr="00983581" w:rsidRDefault="00983581">
            <w:pPr>
              <w:pStyle w:val="TableParagraph"/>
              <w:rPr>
                <w:rFonts w:asciiTheme="minorHAnsi" w:hAnsiTheme="minorHAnsi" w:cstheme="minorHAnsi"/>
                <w:sz w:val="24"/>
                <w:szCs w:val="24"/>
              </w:rPr>
            </w:pPr>
            <w:r>
              <w:rPr>
                <w:rFonts w:asciiTheme="minorHAnsi" w:hAnsiTheme="minorHAnsi" w:cstheme="minorHAnsi"/>
                <w:sz w:val="24"/>
                <w:szCs w:val="24"/>
                <w:lang w:val="en-US"/>
              </w:rPr>
              <w:t>M</w:t>
            </w:r>
            <w:r>
              <w:rPr>
                <w:rFonts w:asciiTheme="minorHAnsi" w:hAnsiTheme="minorHAnsi" w:cstheme="minorHAnsi"/>
                <w:sz w:val="24"/>
                <w:szCs w:val="24"/>
              </w:rPr>
              <w:t>πουροδήμου Θωμαΐς-Ειρήνη</w:t>
            </w:r>
          </w:p>
        </w:tc>
      </w:tr>
      <w:tr w:rsidR="00917B04">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rsidR="00E30490" w:rsidRPr="00EA0EF6" w:rsidRDefault="0012722B">
            <w:pPr>
              <w:pStyle w:val="TableParagraph"/>
              <w:spacing w:before="139"/>
              <w:ind w:left="1017" w:right="960" w:hanging="24"/>
              <w:rPr>
                <w:rFonts w:asciiTheme="minorHAnsi" w:hAnsiTheme="minorHAnsi" w:cstheme="minorHAnsi"/>
                <w:sz w:val="24"/>
                <w:szCs w:val="24"/>
              </w:rPr>
            </w:pPr>
            <w:r w:rsidRPr="00EA0EF6">
              <w:rPr>
                <w:rFonts w:asciiTheme="minorHAnsi" w:hAnsiTheme="minorHAnsi" w:cstheme="minorHAnsi"/>
                <w:sz w:val="24"/>
                <w:szCs w:val="24"/>
              </w:rPr>
              <w:t>ΠρόεδροςΣυλλόγουΓονέων/Κηδεμόνων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rsidR="00E30490" w:rsidRPr="00EA0EF6" w:rsidRDefault="00983581">
            <w:pPr>
              <w:pStyle w:val="TableParagraph"/>
              <w:rPr>
                <w:rFonts w:asciiTheme="minorHAnsi" w:hAnsiTheme="minorHAnsi" w:cstheme="minorHAnsi"/>
                <w:sz w:val="24"/>
                <w:szCs w:val="24"/>
              </w:rPr>
            </w:pPr>
            <w:r>
              <w:rPr>
                <w:rFonts w:asciiTheme="minorHAnsi" w:hAnsiTheme="minorHAnsi" w:cstheme="minorHAnsi"/>
                <w:sz w:val="24"/>
                <w:szCs w:val="24"/>
              </w:rPr>
              <w:t xml:space="preserve"> Δεν υπάρχει σύλλογος Γονέων και Κηδεμόνων την παρούσα στιγμή. Πιθανή σύσταση μέσα Οκτώβρη.</w:t>
            </w:r>
          </w:p>
        </w:tc>
      </w:tr>
    </w:tbl>
    <w:p w:rsidR="00E30490" w:rsidRDefault="00E30490">
      <w:pPr>
        <w:rPr>
          <w:rFonts w:ascii="Times New Roman"/>
          <w:sz w:val="26"/>
        </w:rPr>
        <w:sectPr w:rsidR="00E30490" w:rsidSect="008E3D6A">
          <w:pgSz w:w="11910" w:h="16840"/>
          <w:pgMar w:top="1540" w:right="1020" w:bottom="280" w:left="900" w:header="720" w:footer="720" w:gutter="0"/>
          <w:cols w:space="720"/>
        </w:sectPr>
      </w:pPr>
    </w:p>
    <w:p w:rsidR="00D30665" w:rsidRDefault="00D30665">
      <w:pPr>
        <w:pStyle w:val="a8"/>
      </w:pPr>
    </w:p>
    <w:p w:rsidR="00401C56" w:rsidRDefault="00401C56" w:rsidP="00401C56">
      <w:pPr>
        <w:pStyle w:val="a8"/>
      </w:pPr>
      <w:r>
        <w:t>Περιεχόμενα</w:t>
      </w:r>
    </w:p>
    <w:p w:rsidR="00401C56" w:rsidRPr="00200BF3" w:rsidRDefault="00401C56" w:rsidP="00401C56">
      <w:pPr>
        <w:spacing w:line="360" w:lineRule="auto"/>
        <w:rPr>
          <w:rFonts w:ascii="Times New Roman" w:hAnsi="Times New Roman" w:cs="Times New Roman"/>
          <w:sz w:val="18"/>
          <w:szCs w:val="18"/>
        </w:rPr>
      </w:pPr>
      <w:r w:rsidRPr="00200BF3">
        <w:rPr>
          <w:rFonts w:ascii="Times New Roman" w:hAnsi="Times New Roman" w:cs="Times New Roman"/>
          <w:sz w:val="18"/>
          <w:szCs w:val="18"/>
        </w:rPr>
        <w:t xml:space="preserve">                   ΕΙΣΑΓΩΓΉ……………………………………………………………………………………</w:t>
      </w:r>
      <w:r w:rsidR="004268DA">
        <w:rPr>
          <w:rFonts w:ascii="Times New Roman" w:hAnsi="Times New Roman" w:cs="Times New Roman"/>
          <w:sz w:val="18"/>
          <w:szCs w:val="18"/>
        </w:rPr>
        <w:t>….</w:t>
      </w:r>
      <w:r w:rsidRPr="00200BF3">
        <w:rPr>
          <w:rFonts w:ascii="Times New Roman" w:hAnsi="Times New Roman" w:cs="Times New Roman"/>
          <w:sz w:val="18"/>
          <w:szCs w:val="18"/>
        </w:rPr>
        <w:t>4</w:t>
      </w:r>
    </w:p>
    <w:p w:rsidR="00401C56" w:rsidRPr="00200BF3" w:rsidRDefault="00401C56" w:rsidP="00401C56">
      <w:pPr>
        <w:spacing w:line="360" w:lineRule="auto"/>
        <w:rPr>
          <w:rFonts w:ascii="Times New Roman" w:hAnsi="Times New Roman" w:cs="Times New Roman"/>
          <w:sz w:val="18"/>
          <w:szCs w:val="18"/>
        </w:rPr>
      </w:pPr>
      <w:r w:rsidRPr="00200BF3">
        <w:rPr>
          <w:rFonts w:ascii="Times New Roman" w:hAnsi="Times New Roman" w:cs="Times New Roman"/>
          <w:sz w:val="18"/>
          <w:szCs w:val="18"/>
        </w:rPr>
        <w:t xml:space="preserve">                   Σκοπός του Νηπιαγωγείου…………………………………………………………………</w:t>
      </w:r>
      <w:r w:rsidR="004268DA">
        <w:rPr>
          <w:rFonts w:ascii="Times New Roman" w:hAnsi="Times New Roman" w:cs="Times New Roman"/>
          <w:sz w:val="18"/>
          <w:szCs w:val="18"/>
        </w:rPr>
        <w:t>……</w:t>
      </w:r>
      <w:r w:rsidRPr="00200BF3">
        <w:rPr>
          <w:rFonts w:ascii="Times New Roman" w:hAnsi="Times New Roman" w:cs="Times New Roman"/>
          <w:sz w:val="18"/>
          <w:szCs w:val="18"/>
        </w:rPr>
        <w:t>5</w:t>
      </w:r>
    </w:p>
    <w:p w:rsidR="00401C56" w:rsidRPr="00200BF3" w:rsidRDefault="00401C56" w:rsidP="00401C56">
      <w:pPr>
        <w:spacing w:line="360" w:lineRule="auto"/>
        <w:rPr>
          <w:rFonts w:ascii="Times New Roman" w:hAnsi="Times New Roman" w:cs="Times New Roman"/>
          <w:sz w:val="18"/>
          <w:szCs w:val="18"/>
        </w:rPr>
      </w:pPr>
      <w:r w:rsidRPr="00200BF3">
        <w:rPr>
          <w:rFonts w:ascii="Times New Roman" w:hAnsi="Times New Roman" w:cs="Times New Roman"/>
          <w:sz w:val="18"/>
          <w:szCs w:val="18"/>
        </w:rPr>
        <w:t xml:space="preserve">                   Το όραμα του σχολείου μας  …………………………………………………………………</w:t>
      </w:r>
      <w:r w:rsidR="004268DA">
        <w:rPr>
          <w:rFonts w:ascii="Times New Roman" w:hAnsi="Times New Roman" w:cs="Times New Roman"/>
          <w:sz w:val="18"/>
          <w:szCs w:val="18"/>
        </w:rPr>
        <w:t>…</w:t>
      </w:r>
      <w:r w:rsidRPr="00200BF3">
        <w:rPr>
          <w:rFonts w:ascii="Times New Roman" w:hAnsi="Times New Roman" w:cs="Times New Roman"/>
          <w:sz w:val="18"/>
          <w:szCs w:val="18"/>
        </w:rPr>
        <w:t>6</w:t>
      </w:r>
    </w:p>
    <w:p w:rsidR="00401C56" w:rsidRPr="00200BF3" w:rsidRDefault="00401C56" w:rsidP="00401C56">
      <w:pPr>
        <w:spacing w:line="360" w:lineRule="auto"/>
        <w:rPr>
          <w:rFonts w:ascii="Times New Roman" w:hAnsi="Times New Roman" w:cs="Times New Roman"/>
          <w:b/>
          <w:bCs/>
          <w:sz w:val="18"/>
          <w:szCs w:val="18"/>
        </w:rPr>
      </w:pPr>
      <w:r w:rsidRPr="00200BF3">
        <w:rPr>
          <w:rFonts w:ascii="Times New Roman" w:hAnsi="Times New Roman" w:cs="Times New Roman"/>
          <w:b/>
          <w:bCs/>
          <w:sz w:val="18"/>
          <w:szCs w:val="18"/>
        </w:rPr>
        <w:t xml:space="preserve">ΑΡΘΡΟ </w:t>
      </w:r>
    </w:p>
    <w:p w:rsidR="00401C56" w:rsidRPr="00200BF3" w:rsidRDefault="00401C56" w:rsidP="00401C56">
      <w:pPr>
        <w:spacing w:line="360" w:lineRule="auto"/>
        <w:rPr>
          <w:rFonts w:ascii="Times New Roman" w:hAnsi="Times New Roman" w:cs="Times New Roman"/>
          <w:sz w:val="18"/>
          <w:szCs w:val="18"/>
        </w:rPr>
      </w:pPr>
      <w:r w:rsidRPr="00200BF3">
        <w:rPr>
          <w:rFonts w:ascii="Times New Roman" w:hAnsi="Times New Roman" w:cs="Times New Roman"/>
          <w:sz w:val="18"/>
          <w:szCs w:val="18"/>
        </w:rPr>
        <w:t>Σύνταξη, έγκριση και τήρηση κανονισμού……………………………………………………</w:t>
      </w:r>
      <w:r w:rsidR="004268DA">
        <w:rPr>
          <w:rFonts w:ascii="Times New Roman" w:hAnsi="Times New Roman" w:cs="Times New Roman"/>
          <w:sz w:val="18"/>
          <w:szCs w:val="18"/>
        </w:rPr>
        <w:t>....</w:t>
      </w:r>
      <w:r w:rsidRPr="00200BF3">
        <w:rPr>
          <w:rFonts w:ascii="Times New Roman" w:hAnsi="Times New Roman" w:cs="Times New Roman"/>
          <w:sz w:val="18"/>
          <w:szCs w:val="18"/>
        </w:rPr>
        <w:t xml:space="preserve">7    </w:t>
      </w:r>
    </w:p>
    <w:p w:rsidR="00401C56" w:rsidRPr="00200BF3" w:rsidRDefault="00401C56" w:rsidP="00401C56">
      <w:pPr>
        <w:tabs>
          <w:tab w:val="right" w:leader="dot" w:pos="9835"/>
        </w:tabs>
        <w:spacing w:before="160" w:line="360" w:lineRule="auto"/>
        <w:ind w:left="1015"/>
        <w:rPr>
          <w:rFonts w:ascii="Times New Roman" w:hAnsi="Times New Roman" w:cs="Times New Roman"/>
          <w:b/>
          <w:bCs/>
          <w:sz w:val="18"/>
          <w:szCs w:val="18"/>
        </w:rPr>
      </w:pPr>
      <w:r w:rsidRPr="00200BF3">
        <w:rPr>
          <w:rFonts w:ascii="Times New Roman" w:hAnsi="Times New Roman" w:cs="Times New Roman"/>
          <w:b/>
          <w:bCs/>
          <w:sz w:val="18"/>
          <w:szCs w:val="18"/>
        </w:rPr>
        <w:t xml:space="preserve">ΑΡΘΡΟ1. </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Εξ αποστάσεως  εκπαίδευση………………………………………………………………</w:t>
      </w:r>
      <w:r w:rsidR="004268DA">
        <w:rPr>
          <w:rFonts w:ascii="Times New Roman" w:hAnsi="Times New Roman" w:cs="Times New Roman"/>
          <w:sz w:val="18"/>
          <w:szCs w:val="18"/>
        </w:rPr>
        <w:t>..</w:t>
      </w:r>
      <w:r w:rsidRPr="00200BF3">
        <w:rPr>
          <w:rFonts w:ascii="Times New Roman" w:hAnsi="Times New Roman" w:cs="Times New Roman"/>
          <w:sz w:val="18"/>
          <w:szCs w:val="18"/>
        </w:rPr>
        <w:t>…</w:t>
      </w:r>
      <w:r w:rsidR="004268DA">
        <w:rPr>
          <w:rFonts w:ascii="Times New Roman" w:hAnsi="Times New Roman" w:cs="Times New Roman"/>
          <w:sz w:val="18"/>
          <w:szCs w:val="18"/>
        </w:rPr>
        <w:t>.</w:t>
      </w:r>
      <w:r w:rsidR="0032592D">
        <w:rPr>
          <w:rFonts w:ascii="Times New Roman" w:hAnsi="Times New Roman" w:cs="Times New Roman"/>
          <w:sz w:val="18"/>
          <w:szCs w:val="18"/>
        </w:rPr>
        <w:t>10</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Ωρολόγιο πρόγραμμα του σχολείου………………………………………………………</w:t>
      </w:r>
      <w:r w:rsidR="004268DA">
        <w:rPr>
          <w:rFonts w:ascii="Times New Roman" w:hAnsi="Times New Roman" w:cs="Times New Roman"/>
          <w:sz w:val="18"/>
          <w:szCs w:val="18"/>
        </w:rPr>
        <w:t>…</w:t>
      </w:r>
      <w:r w:rsidRPr="00200BF3">
        <w:rPr>
          <w:rFonts w:ascii="Times New Roman" w:hAnsi="Times New Roman" w:cs="Times New Roman"/>
          <w:sz w:val="18"/>
          <w:szCs w:val="18"/>
        </w:rPr>
        <w:t>…</w:t>
      </w:r>
      <w:r w:rsidR="0032592D">
        <w:rPr>
          <w:rFonts w:ascii="Times New Roman" w:hAnsi="Times New Roman" w:cs="Times New Roman"/>
          <w:sz w:val="18"/>
          <w:szCs w:val="18"/>
        </w:rPr>
        <w:t>11</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Προσέλευση στο Νηπιαγωγείο……………………………………………………………</w:t>
      </w:r>
      <w:r w:rsidR="004268DA">
        <w:rPr>
          <w:rFonts w:ascii="Times New Roman" w:hAnsi="Times New Roman" w:cs="Times New Roman"/>
          <w:sz w:val="18"/>
          <w:szCs w:val="18"/>
        </w:rPr>
        <w:t>…</w:t>
      </w:r>
      <w:r w:rsidRPr="00200BF3">
        <w:rPr>
          <w:rFonts w:ascii="Times New Roman" w:hAnsi="Times New Roman" w:cs="Times New Roman"/>
          <w:sz w:val="18"/>
          <w:szCs w:val="18"/>
        </w:rPr>
        <w:t>…</w:t>
      </w:r>
      <w:r w:rsidR="004268DA">
        <w:rPr>
          <w:rFonts w:ascii="Times New Roman" w:hAnsi="Times New Roman" w:cs="Times New Roman"/>
          <w:sz w:val="18"/>
          <w:szCs w:val="18"/>
        </w:rPr>
        <w:t>.</w:t>
      </w:r>
      <w:r w:rsidR="0032592D">
        <w:rPr>
          <w:rFonts w:ascii="Times New Roman" w:hAnsi="Times New Roman" w:cs="Times New Roman"/>
          <w:sz w:val="18"/>
          <w:szCs w:val="18"/>
        </w:rPr>
        <w:t>12</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Παραμονή στο Νηπιαγωγείο ………………………………………………………………</w:t>
      </w:r>
      <w:r w:rsidR="004268DA">
        <w:rPr>
          <w:rFonts w:ascii="Times New Roman" w:hAnsi="Times New Roman" w:cs="Times New Roman"/>
          <w:sz w:val="18"/>
          <w:szCs w:val="18"/>
        </w:rPr>
        <w:t>..…</w:t>
      </w:r>
      <w:r w:rsidRPr="00200BF3">
        <w:rPr>
          <w:rFonts w:ascii="Times New Roman" w:hAnsi="Times New Roman" w:cs="Times New Roman"/>
          <w:sz w:val="18"/>
          <w:szCs w:val="18"/>
        </w:rPr>
        <w:t>1</w:t>
      </w:r>
      <w:r w:rsidR="0032592D">
        <w:rPr>
          <w:rFonts w:ascii="Times New Roman" w:hAnsi="Times New Roman" w:cs="Times New Roman"/>
          <w:sz w:val="18"/>
          <w:szCs w:val="18"/>
        </w:rPr>
        <w:t>4</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Αποχώρηση από το Νηπιαγωγείο ………………………………………………………</w:t>
      </w:r>
      <w:r w:rsidR="0032592D">
        <w:rPr>
          <w:rFonts w:ascii="Times New Roman" w:hAnsi="Times New Roman" w:cs="Times New Roman"/>
          <w:sz w:val="18"/>
          <w:szCs w:val="18"/>
        </w:rPr>
        <w:t>.</w:t>
      </w:r>
      <w:r w:rsidR="004268DA">
        <w:rPr>
          <w:rFonts w:ascii="Times New Roman" w:hAnsi="Times New Roman" w:cs="Times New Roman"/>
          <w:sz w:val="18"/>
          <w:szCs w:val="18"/>
        </w:rPr>
        <w:t>…..</w:t>
      </w:r>
      <w:r w:rsidRPr="00200BF3">
        <w:rPr>
          <w:rFonts w:ascii="Times New Roman" w:hAnsi="Times New Roman" w:cs="Times New Roman"/>
          <w:sz w:val="18"/>
          <w:szCs w:val="18"/>
        </w:rPr>
        <w:t>1</w:t>
      </w:r>
      <w:r w:rsidR="0032592D">
        <w:rPr>
          <w:rFonts w:ascii="Times New Roman" w:hAnsi="Times New Roman" w:cs="Times New Roman"/>
          <w:sz w:val="18"/>
          <w:szCs w:val="18"/>
        </w:rPr>
        <w:t>4</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Πρόγευμα……………………………………………………………………………………</w:t>
      </w:r>
      <w:r w:rsidR="004268DA">
        <w:rPr>
          <w:rFonts w:ascii="Times New Roman" w:hAnsi="Times New Roman" w:cs="Times New Roman"/>
          <w:sz w:val="18"/>
          <w:szCs w:val="18"/>
        </w:rPr>
        <w:t>…..</w:t>
      </w:r>
      <w:r w:rsidRPr="00200BF3">
        <w:rPr>
          <w:rFonts w:ascii="Times New Roman" w:hAnsi="Times New Roman" w:cs="Times New Roman"/>
          <w:sz w:val="18"/>
          <w:szCs w:val="18"/>
        </w:rPr>
        <w:t>1</w:t>
      </w:r>
      <w:r w:rsidR="0032592D">
        <w:rPr>
          <w:rFonts w:ascii="Times New Roman" w:hAnsi="Times New Roman" w:cs="Times New Roman"/>
          <w:sz w:val="18"/>
          <w:szCs w:val="18"/>
        </w:rPr>
        <w:t>6</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Επιτήρησηδιαλείμματος……………………………………………………………………</w:t>
      </w:r>
      <w:r w:rsidR="004268DA">
        <w:rPr>
          <w:rFonts w:ascii="Times New Roman" w:hAnsi="Times New Roman" w:cs="Times New Roman"/>
          <w:sz w:val="18"/>
          <w:szCs w:val="18"/>
        </w:rPr>
        <w:t>…...</w:t>
      </w:r>
      <w:r w:rsidRPr="00200BF3">
        <w:rPr>
          <w:rFonts w:ascii="Times New Roman" w:hAnsi="Times New Roman" w:cs="Times New Roman"/>
          <w:sz w:val="18"/>
          <w:szCs w:val="18"/>
        </w:rPr>
        <w:t>1</w:t>
      </w:r>
      <w:r w:rsidR="0032592D">
        <w:rPr>
          <w:rFonts w:ascii="Times New Roman" w:hAnsi="Times New Roman" w:cs="Times New Roman"/>
          <w:sz w:val="18"/>
          <w:szCs w:val="18"/>
        </w:rPr>
        <w:t>6</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Αντιμετώπιση θεμάτων ατομικής υγιεινής των μαθητών/τριών……………………………</w:t>
      </w:r>
      <w:r w:rsidR="004268DA">
        <w:rPr>
          <w:rFonts w:ascii="Times New Roman" w:hAnsi="Times New Roman" w:cs="Times New Roman"/>
          <w:sz w:val="18"/>
          <w:szCs w:val="18"/>
        </w:rPr>
        <w:t>…...</w:t>
      </w:r>
      <w:r w:rsidRPr="00200BF3">
        <w:rPr>
          <w:rFonts w:ascii="Times New Roman" w:hAnsi="Times New Roman" w:cs="Times New Roman"/>
          <w:sz w:val="18"/>
          <w:szCs w:val="18"/>
        </w:rPr>
        <w:t>1</w:t>
      </w:r>
      <w:r w:rsidR="0032592D">
        <w:rPr>
          <w:rFonts w:ascii="Times New Roman" w:hAnsi="Times New Roman" w:cs="Times New Roman"/>
          <w:sz w:val="18"/>
          <w:szCs w:val="18"/>
        </w:rPr>
        <w:t>7</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Λειτουργία προαιρετικού ωραρίου- ολοήμερο τμήμα……………………………………</w:t>
      </w:r>
      <w:r w:rsidR="004268DA">
        <w:rPr>
          <w:rFonts w:ascii="Times New Roman" w:hAnsi="Times New Roman" w:cs="Times New Roman"/>
          <w:sz w:val="18"/>
          <w:szCs w:val="18"/>
        </w:rPr>
        <w:t>…</w:t>
      </w:r>
      <w:r w:rsidRPr="00200BF3">
        <w:rPr>
          <w:rFonts w:ascii="Times New Roman" w:hAnsi="Times New Roman" w:cs="Times New Roman"/>
          <w:sz w:val="18"/>
          <w:szCs w:val="18"/>
        </w:rPr>
        <w:t>…</w:t>
      </w:r>
      <w:r w:rsidR="004268DA">
        <w:rPr>
          <w:rFonts w:ascii="Times New Roman" w:hAnsi="Times New Roman" w:cs="Times New Roman"/>
          <w:sz w:val="18"/>
          <w:szCs w:val="18"/>
        </w:rPr>
        <w:t>..</w:t>
      </w:r>
      <w:r w:rsidRPr="00200BF3">
        <w:rPr>
          <w:rFonts w:ascii="Times New Roman" w:hAnsi="Times New Roman" w:cs="Times New Roman"/>
          <w:sz w:val="18"/>
          <w:szCs w:val="18"/>
        </w:rPr>
        <w:t>1</w:t>
      </w:r>
      <w:r w:rsidR="0032592D">
        <w:rPr>
          <w:rFonts w:ascii="Times New Roman" w:hAnsi="Times New Roman" w:cs="Times New Roman"/>
          <w:sz w:val="18"/>
          <w:szCs w:val="18"/>
        </w:rPr>
        <w:t>8</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Φοίτηση μαθητών/τριών- Ελλιπής φοίτηση…………………………………………………</w:t>
      </w:r>
      <w:r w:rsidR="004268DA">
        <w:rPr>
          <w:rFonts w:ascii="Times New Roman" w:hAnsi="Times New Roman" w:cs="Times New Roman"/>
          <w:sz w:val="18"/>
          <w:szCs w:val="18"/>
        </w:rPr>
        <w:t>…..</w:t>
      </w:r>
      <w:r w:rsidRPr="00200BF3">
        <w:rPr>
          <w:rFonts w:ascii="Times New Roman" w:hAnsi="Times New Roman" w:cs="Times New Roman"/>
          <w:sz w:val="18"/>
          <w:szCs w:val="18"/>
        </w:rPr>
        <w:t>1</w:t>
      </w:r>
      <w:r w:rsidR="0032592D">
        <w:rPr>
          <w:rFonts w:ascii="Times New Roman" w:hAnsi="Times New Roman" w:cs="Times New Roman"/>
          <w:sz w:val="18"/>
          <w:szCs w:val="18"/>
        </w:rPr>
        <w:t>9</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ΥγείαΑσθένειες…………………………………………………………………………</w:t>
      </w:r>
      <w:r w:rsidR="004268DA">
        <w:rPr>
          <w:rFonts w:ascii="Times New Roman" w:hAnsi="Times New Roman" w:cs="Times New Roman"/>
          <w:sz w:val="18"/>
          <w:szCs w:val="18"/>
        </w:rPr>
        <w:t>………</w:t>
      </w:r>
      <w:r w:rsidR="0032592D">
        <w:rPr>
          <w:rFonts w:ascii="Times New Roman" w:hAnsi="Times New Roman" w:cs="Times New Roman"/>
          <w:sz w:val="18"/>
          <w:szCs w:val="18"/>
        </w:rPr>
        <w:t>20</w:t>
      </w:r>
    </w:p>
    <w:p w:rsidR="00401C56" w:rsidRPr="00200BF3" w:rsidRDefault="00401C56" w:rsidP="00401C56">
      <w:pPr>
        <w:tabs>
          <w:tab w:val="right" w:leader="dot" w:pos="9835"/>
        </w:tabs>
        <w:spacing w:before="160"/>
        <w:ind w:left="1015"/>
        <w:rPr>
          <w:rFonts w:ascii="Times New Roman" w:hAnsi="Times New Roman" w:cs="Times New Roman"/>
          <w:b/>
          <w:bCs/>
          <w:sz w:val="18"/>
          <w:szCs w:val="18"/>
        </w:rPr>
      </w:pPr>
      <w:r w:rsidRPr="00200BF3">
        <w:rPr>
          <w:rFonts w:ascii="Times New Roman" w:hAnsi="Times New Roman" w:cs="Times New Roman"/>
          <w:b/>
          <w:bCs/>
          <w:sz w:val="18"/>
          <w:szCs w:val="18"/>
        </w:rPr>
        <w:t>ΑΡΘΡΟ 2</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Παιδαγωγικός  έλεγχος/ Συμπεριφορά μαθητών/τριών………………………………………</w:t>
      </w:r>
      <w:r w:rsidR="004268DA">
        <w:rPr>
          <w:rFonts w:ascii="Times New Roman" w:hAnsi="Times New Roman" w:cs="Times New Roman"/>
          <w:sz w:val="18"/>
          <w:szCs w:val="18"/>
        </w:rPr>
        <w:t>…</w:t>
      </w:r>
      <w:r w:rsidR="0032592D">
        <w:rPr>
          <w:rFonts w:ascii="Times New Roman" w:hAnsi="Times New Roman" w:cs="Times New Roman"/>
          <w:sz w:val="18"/>
          <w:szCs w:val="18"/>
        </w:rPr>
        <w:t>2</w:t>
      </w:r>
      <w:r w:rsidR="00BD2639">
        <w:rPr>
          <w:rFonts w:ascii="Times New Roman" w:hAnsi="Times New Roman" w:cs="Times New Roman"/>
          <w:sz w:val="18"/>
          <w:szCs w:val="18"/>
        </w:rPr>
        <w:t>5</w:t>
      </w:r>
    </w:p>
    <w:p w:rsidR="00401C56" w:rsidRPr="00200BF3" w:rsidRDefault="00401C56" w:rsidP="00401C56">
      <w:pPr>
        <w:tabs>
          <w:tab w:val="right" w:leader="dot" w:pos="9835"/>
        </w:tabs>
        <w:spacing w:before="160"/>
        <w:ind w:left="1015"/>
        <w:rPr>
          <w:rFonts w:ascii="Times New Roman" w:hAnsi="Times New Roman" w:cs="Times New Roman"/>
          <w:b/>
          <w:bCs/>
          <w:sz w:val="18"/>
          <w:szCs w:val="18"/>
        </w:rPr>
      </w:pPr>
      <w:r w:rsidRPr="00200BF3">
        <w:rPr>
          <w:rFonts w:ascii="Times New Roman" w:hAnsi="Times New Roman" w:cs="Times New Roman"/>
          <w:b/>
          <w:bCs/>
          <w:sz w:val="18"/>
          <w:szCs w:val="18"/>
        </w:rPr>
        <w:t>ΑΡΘΡΟ3.</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Πρόληψη φαινομένων βίας και σχολικού εκφοβισμού………………………………………</w:t>
      </w:r>
      <w:r w:rsidR="004268DA">
        <w:rPr>
          <w:rFonts w:ascii="Times New Roman" w:hAnsi="Times New Roman" w:cs="Times New Roman"/>
          <w:sz w:val="18"/>
          <w:szCs w:val="18"/>
        </w:rPr>
        <w:t>…</w:t>
      </w:r>
      <w:r w:rsidRPr="00200BF3">
        <w:rPr>
          <w:rFonts w:ascii="Times New Roman" w:hAnsi="Times New Roman" w:cs="Times New Roman"/>
          <w:sz w:val="18"/>
          <w:szCs w:val="18"/>
        </w:rPr>
        <w:t>2</w:t>
      </w:r>
      <w:r w:rsidR="00BD2639">
        <w:rPr>
          <w:rFonts w:ascii="Times New Roman" w:hAnsi="Times New Roman" w:cs="Times New Roman"/>
          <w:sz w:val="18"/>
          <w:szCs w:val="18"/>
        </w:rPr>
        <w:t>6</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Νέο ψηφιακό εργαλείο………………………………………………………………………</w:t>
      </w:r>
      <w:r w:rsidR="004268DA">
        <w:rPr>
          <w:rFonts w:ascii="Times New Roman" w:hAnsi="Times New Roman" w:cs="Times New Roman"/>
          <w:sz w:val="18"/>
          <w:szCs w:val="18"/>
        </w:rPr>
        <w:t>…</w:t>
      </w:r>
      <w:r w:rsidRPr="00200BF3">
        <w:rPr>
          <w:rFonts w:ascii="Times New Roman" w:hAnsi="Times New Roman" w:cs="Times New Roman"/>
          <w:sz w:val="18"/>
          <w:szCs w:val="18"/>
        </w:rPr>
        <w:t>.2</w:t>
      </w:r>
      <w:r w:rsidR="00BD2639">
        <w:rPr>
          <w:rFonts w:ascii="Times New Roman" w:hAnsi="Times New Roman" w:cs="Times New Roman"/>
          <w:sz w:val="18"/>
          <w:szCs w:val="18"/>
        </w:rPr>
        <w:t>8</w:t>
      </w:r>
    </w:p>
    <w:p w:rsidR="00401C56" w:rsidRPr="00200BF3" w:rsidRDefault="00401C56" w:rsidP="00401C56">
      <w:pPr>
        <w:tabs>
          <w:tab w:val="right" w:leader="dot" w:pos="9835"/>
        </w:tabs>
        <w:spacing w:before="160"/>
        <w:ind w:left="1015"/>
        <w:rPr>
          <w:rFonts w:ascii="Times New Roman" w:hAnsi="Times New Roman" w:cs="Times New Roman"/>
          <w:b/>
          <w:bCs/>
          <w:sz w:val="18"/>
          <w:szCs w:val="18"/>
        </w:rPr>
      </w:pPr>
      <w:r w:rsidRPr="00200BF3">
        <w:rPr>
          <w:rFonts w:ascii="Times New Roman" w:hAnsi="Times New Roman" w:cs="Times New Roman"/>
          <w:b/>
          <w:bCs/>
          <w:sz w:val="18"/>
          <w:szCs w:val="18"/>
        </w:rPr>
        <w:t>ΑΡΘΡΟ 4</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Σχολικές εκδηλώσεις-δραστηριότητες………………………………………………………</w:t>
      </w:r>
      <w:r w:rsidR="004268DA">
        <w:rPr>
          <w:rFonts w:ascii="Times New Roman" w:hAnsi="Times New Roman" w:cs="Times New Roman"/>
          <w:sz w:val="18"/>
          <w:szCs w:val="18"/>
        </w:rPr>
        <w:t>…</w:t>
      </w:r>
      <w:r w:rsidRPr="00200BF3">
        <w:rPr>
          <w:rFonts w:ascii="Times New Roman" w:hAnsi="Times New Roman" w:cs="Times New Roman"/>
          <w:sz w:val="18"/>
          <w:szCs w:val="18"/>
        </w:rPr>
        <w:t>.2</w:t>
      </w:r>
      <w:r w:rsidR="00BD2639">
        <w:rPr>
          <w:rFonts w:ascii="Times New Roman" w:hAnsi="Times New Roman" w:cs="Times New Roman"/>
          <w:sz w:val="18"/>
          <w:szCs w:val="18"/>
        </w:rPr>
        <w:t>9</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Καινοτόμες πρακτικές που έχουν υιοθετηθεί στο Νηπιαγωγείο……………………………</w:t>
      </w:r>
      <w:r w:rsidR="004268DA">
        <w:rPr>
          <w:rFonts w:ascii="Times New Roman" w:hAnsi="Times New Roman" w:cs="Times New Roman"/>
          <w:sz w:val="18"/>
          <w:szCs w:val="18"/>
        </w:rPr>
        <w:t>…</w:t>
      </w:r>
      <w:r w:rsidR="00BD2639">
        <w:rPr>
          <w:rFonts w:ascii="Times New Roman" w:hAnsi="Times New Roman" w:cs="Times New Roman"/>
          <w:sz w:val="18"/>
          <w:szCs w:val="18"/>
        </w:rPr>
        <w:t>30</w:t>
      </w:r>
    </w:p>
    <w:p w:rsidR="00401C56" w:rsidRPr="00200BF3" w:rsidRDefault="00401C56" w:rsidP="00401C56">
      <w:pPr>
        <w:tabs>
          <w:tab w:val="right" w:leader="dot" w:pos="9835"/>
        </w:tabs>
        <w:spacing w:before="160"/>
        <w:ind w:left="1015"/>
        <w:rPr>
          <w:rFonts w:ascii="Times New Roman" w:hAnsi="Times New Roman" w:cs="Times New Roman"/>
          <w:b/>
          <w:bCs/>
          <w:sz w:val="18"/>
          <w:szCs w:val="18"/>
        </w:rPr>
      </w:pPr>
      <w:r w:rsidRPr="00200BF3">
        <w:rPr>
          <w:rFonts w:ascii="Times New Roman" w:hAnsi="Times New Roman" w:cs="Times New Roman"/>
          <w:b/>
          <w:bCs/>
          <w:sz w:val="18"/>
          <w:szCs w:val="18"/>
        </w:rPr>
        <w:t>ΑΡΘΡΟ  5.</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Συνεργασία σχολείου –οικογένειας-Σύλλογος Γονέων και κηδεμόνων………………………</w:t>
      </w:r>
      <w:r w:rsidR="004268DA">
        <w:rPr>
          <w:rFonts w:ascii="Times New Roman" w:hAnsi="Times New Roman" w:cs="Times New Roman"/>
          <w:sz w:val="18"/>
          <w:szCs w:val="18"/>
        </w:rPr>
        <w:t>...</w:t>
      </w:r>
      <w:r w:rsidR="00BD2639">
        <w:rPr>
          <w:rFonts w:ascii="Times New Roman" w:hAnsi="Times New Roman" w:cs="Times New Roman"/>
          <w:sz w:val="18"/>
          <w:szCs w:val="18"/>
        </w:rPr>
        <w:t>30</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Προγραμματισμένες τακτικές παιδαγωγικών συναντήσεων –συνεργασίες…………………</w:t>
      </w:r>
      <w:r w:rsidR="004268DA">
        <w:rPr>
          <w:rFonts w:ascii="Times New Roman" w:hAnsi="Times New Roman" w:cs="Times New Roman"/>
          <w:sz w:val="18"/>
          <w:szCs w:val="18"/>
        </w:rPr>
        <w:t>…</w:t>
      </w:r>
      <w:r w:rsidR="00BD2639">
        <w:rPr>
          <w:rFonts w:ascii="Times New Roman" w:hAnsi="Times New Roman" w:cs="Times New Roman"/>
          <w:sz w:val="18"/>
          <w:szCs w:val="18"/>
        </w:rPr>
        <w:t>31</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Υποχρεώσεις γονέων…………………………………………………………………………</w:t>
      </w:r>
      <w:r w:rsidR="004268DA">
        <w:rPr>
          <w:rFonts w:ascii="Times New Roman" w:hAnsi="Times New Roman" w:cs="Times New Roman"/>
          <w:sz w:val="18"/>
          <w:szCs w:val="18"/>
        </w:rPr>
        <w:t>…</w:t>
      </w:r>
      <w:r w:rsidR="00BD2639">
        <w:rPr>
          <w:rFonts w:ascii="Times New Roman" w:hAnsi="Times New Roman" w:cs="Times New Roman"/>
          <w:sz w:val="18"/>
          <w:szCs w:val="18"/>
        </w:rPr>
        <w:t>3</w:t>
      </w:r>
      <w:r w:rsidR="00EC7479">
        <w:rPr>
          <w:rFonts w:ascii="Times New Roman" w:hAnsi="Times New Roman" w:cs="Times New Roman"/>
          <w:sz w:val="18"/>
          <w:szCs w:val="18"/>
        </w:rPr>
        <w:t>1</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Νέα ψηφιακά εργαλεία………………………………………………………………………</w:t>
      </w:r>
      <w:r w:rsidR="004268DA">
        <w:rPr>
          <w:rFonts w:ascii="Times New Roman" w:hAnsi="Times New Roman" w:cs="Times New Roman"/>
          <w:sz w:val="18"/>
          <w:szCs w:val="18"/>
        </w:rPr>
        <w:t>…</w:t>
      </w:r>
      <w:r w:rsidRPr="00200BF3">
        <w:rPr>
          <w:rFonts w:ascii="Times New Roman" w:hAnsi="Times New Roman" w:cs="Times New Roman"/>
          <w:sz w:val="18"/>
          <w:szCs w:val="18"/>
        </w:rPr>
        <w:t>3</w:t>
      </w:r>
      <w:r w:rsidR="00BD2639">
        <w:rPr>
          <w:rFonts w:ascii="Times New Roman" w:hAnsi="Times New Roman" w:cs="Times New Roman"/>
          <w:sz w:val="18"/>
          <w:szCs w:val="18"/>
        </w:rPr>
        <w:t>3</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Ψηφιακή βεβαίωση φοίτησης…………………………………………………………………</w:t>
      </w:r>
      <w:r w:rsidR="004268DA">
        <w:rPr>
          <w:rFonts w:ascii="Times New Roman" w:hAnsi="Times New Roman" w:cs="Times New Roman"/>
          <w:sz w:val="18"/>
          <w:szCs w:val="18"/>
        </w:rPr>
        <w:t>…</w:t>
      </w:r>
      <w:r w:rsidRPr="00200BF3">
        <w:rPr>
          <w:rFonts w:ascii="Times New Roman" w:hAnsi="Times New Roman" w:cs="Times New Roman"/>
          <w:sz w:val="18"/>
          <w:szCs w:val="18"/>
        </w:rPr>
        <w:t>3</w:t>
      </w:r>
      <w:r w:rsidR="00BD2639">
        <w:rPr>
          <w:rFonts w:ascii="Times New Roman" w:hAnsi="Times New Roman" w:cs="Times New Roman"/>
          <w:sz w:val="18"/>
          <w:szCs w:val="18"/>
        </w:rPr>
        <w:t>3</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Ψηφιακή ενημέρωση γονέων…………………………………………………………………</w:t>
      </w:r>
      <w:r w:rsidR="004268DA">
        <w:rPr>
          <w:rFonts w:ascii="Times New Roman" w:hAnsi="Times New Roman" w:cs="Times New Roman"/>
          <w:sz w:val="18"/>
          <w:szCs w:val="18"/>
        </w:rPr>
        <w:t>…</w:t>
      </w:r>
      <w:r w:rsidRPr="00200BF3">
        <w:rPr>
          <w:rFonts w:ascii="Times New Roman" w:hAnsi="Times New Roman" w:cs="Times New Roman"/>
          <w:sz w:val="18"/>
          <w:szCs w:val="18"/>
        </w:rPr>
        <w:t>3</w:t>
      </w:r>
      <w:r w:rsidR="00BD2639">
        <w:rPr>
          <w:rFonts w:ascii="Times New Roman" w:hAnsi="Times New Roman" w:cs="Times New Roman"/>
          <w:sz w:val="18"/>
          <w:szCs w:val="18"/>
        </w:rPr>
        <w:t>3</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Πρώιμη εκπαιδευτική και υποστηρικτική παρέμβαση σε μαθητές πρωτοβάθμιας εκπαίδευσης ........................................................................................................................................................3</w:t>
      </w:r>
      <w:r w:rsidR="00BD2639">
        <w:rPr>
          <w:rFonts w:ascii="Times New Roman" w:hAnsi="Times New Roman" w:cs="Times New Roman"/>
          <w:sz w:val="18"/>
          <w:szCs w:val="18"/>
        </w:rPr>
        <w:t>4</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Σύλλογος Γονέων………………………………………………………………………………3</w:t>
      </w:r>
      <w:r w:rsidR="00BD2639">
        <w:rPr>
          <w:rFonts w:ascii="Times New Roman" w:hAnsi="Times New Roman" w:cs="Times New Roman"/>
          <w:sz w:val="18"/>
          <w:szCs w:val="18"/>
        </w:rPr>
        <w:t>4</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Σχολικό Συμβούλιο…….................................................................................................................3</w:t>
      </w:r>
      <w:r w:rsidR="00BD2639">
        <w:rPr>
          <w:rFonts w:ascii="Times New Roman" w:hAnsi="Times New Roman" w:cs="Times New Roman"/>
          <w:sz w:val="18"/>
          <w:szCs w:val="18"/>
        </w:rPr>
        <w:t>4</w:t>
      </w:r>
    </w:p>
    <w:p w:rsidR="00401C56" w:rsidRPr="00200BF3" w:rsidRDefault="00401C56" w:rsidP="00401C56">
      <w:pPr>
        <w:tabs>
          <w:tab w:val="right" w:leader="dot" w:pos="9835"/>
        </w:tabs>
        <w:spacing w:before="160"/>
        <w:ind w:left="1015"/>
        <w:rPr>
          <w:rFonts w:ascii="Times New Roman" w:hAnsi="Times New Roman" w:cs="Times New Roman"/>
          <w:b/>
          <w:bCs/>
          <w:sz w:val="18"/>
          <w:szCs w:val="18"/>
        </w:rPr>
      </w:pPr>
      <w:r w:rsidRPr="00200BF3">
        <w:rPr>
          <w:rFonts w:ascii="Times New Roman" w:hAnsi="Times New Roman" w:cs="Times New Roman"/>
          <w:b/>
          <w:bCs/>
          <w:sz w:val="18"/>
          <w:szCs w:val="18"/>
        </w:rPr>
        <w:lastRenderedPageBreak/>
        <w:t>ΑΡΘΡΟ   6.</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Ποιότητα σχολικού χώρου………………………………………………………………………3</w:t>
      </w:r>
      <w:r w:rsidR="00BD2639">
        <w:rPr>
          <w:rFonts w:ascii="Times New Roman" w:hAnsi="Times New Roman" w:cs="Times New Roman"/>
          <w:sz w:val="18"/>
          <w:szCs w:val="18"/>
        </w:rPr>
        <w:t>5</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Θέματα υγιεινής και κτιριακών υποδομών του σχολείου…………………..................................3</w:t>
      </w:r>
      <w:r w:rsidR="00BD2639">
        <w:rPr>
          <w:rFonts w:ascii="Times New Roman" w:hAnsi="Times New Roman" w:cs="Times New Roman"/>
          <w:sz w:val="18"/>
          <w:szCs w:val="18"/>
        </w:rPr>
        <w:t>5</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Πολιτική του σχολείου προστασίας από πιθανούς κινδύνους………………………………….3</w:t>
      </w:r>
      <w:r w:rsidR="00BD2639">
        <w:rPr>
          <w:rFonts w:ascii="Times New Roman" w:hAnsi="Times New Roman" w:cs="Times New Roman"/>
          <w:sz w:val="18"/>
          <w:szCs w:val="18"/>
        </w:rPr>
        <w:t>8</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Ειδικό σχέδιο αποχώρησης λόγω έκτακτων συνθηκών ………………………………………….3</w:t>
      </w:r>
      <w:r w:rsidR="00BD2639">
        <w:rPr>
          <w:rFonts w:ascii="Times New Roman" w:hAnsi="Times New Roman" w:cs="Times New Roman"/>
          <w:sz w:val="18"/>
          <w:szCs w:val="18"/>
        </w:rPr>
        <w:t>8</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Σχολικός ιστότοπος………………………………………………………………………………</w:t>
      </w:r>
      <w:r w:rsidR="004268DA">
        <w:rPr>
          <w:rFonts w:ascii="Times New Roman" w:hAnsi="Times New Roman" w:cs="Times New Roman"/>
          <w:sz w:val="18"/>
          <w:szCs w:val="18"/>
        </w:rPr>
        <w:t>40</w:t>
      </w:r>
    </w:p>
    <w:p w:rsidR="00401C56" w:rsidRPr="00200BF3" w:rsidRDefault="00401C56" w:rsidP="00401C56">
      <w:pPr>
        <w:tabs>
          <w:tab w:val="right" w:leader="dot" w:pos="9835"/>
        </w:tabs>
        <w:spacing w:before="160"/>
        <w:ind w:left="1015"/>
        <w:rPr>
          <w:rFonts w:ascii="Times New Roman" w:hAnsi="Times New Roman" w:cs="Times New Roman"/>
          <w:b/>
          <w:bCs/>
          <w:sz w:val="18"/>
          <w:szCs w:val="18"/>
        </w:rPr>
      </w:pPr>
      <w:r w:rsidRPr="00200BF3">
        <w:rPr>
          <w:rFonts w:ascii="Times New Roman" w:hAnsi="Times New Roman" w:cs="Times New Roman"/>
          <w:b/>
          <w:bCs/>
          <w:sz w:val="18"/>
          <w:szCs w:val="18"/>
        </w:rPr>
        <w:t xml:space="preserve"> ΑΡΘΡΟ 7.</w:t>
      </w:r>
    </w:p>
    <w:p w:rsidR="00401C56" w:rsidRPr="00200BF3"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Ανατροφοδοτήσεις –Προτάσεις βελτίωσης………………………………………………………</w:t>
      </w:r>
      <w:r w:rsidR="004268DA">
        <w:rPr>
          <w:rFonts w:ascii="Times New Roman" w:hAnsi="Times New Roman" w:cs="Times New Roman"/>
          <w:sz w:val="18"/>
          <w:szCs w:val="18"/>
        </w:rPr>
        <w:t>40</w:t>
      </w:r>
    </w:p>
    <w:p w:rsidR="00401C56" w:rsidRDefault="00401C56" w:rsidP="00401C56">
      <w:pPr>
        <w:tabs>
          <w:tab w:val="right" w:leader="dot" w:pos="9835"/>
        </w:tabs>
        <w:spacing w:before="160"/>
        <w:ind w:left="1015"/>
        <w:rPr>
          <w:rFonts w:ascii="Times New Roman" w:hAnsi="Times New Roman" w:cs="Times New Roman"/>
          <w:sz w:val="18"/>
          <w:szCs w:val="18"/>
        </w:rPr>
      </w:pPr>
      <w:r w:rsidRPr="00200BF3">
        <w:rPr>
          <w:rFonts w:ascii="Times New Roman" w:hAnsi="Times New Roman" w:cs="Times New Roman"/>
          <w:sz w:val="18"/>
          <w:szCs w:val="18"/>
        </w:rPr>
        <w:t>Νομοθετήματα……………………………………………………………………………………</w:t>
      </w:r>
      <w:r w:rsidR="004268DA">
        <w:rPr>
          <w:rFonts w:ascii="Times New Roman" w:hAnsi="Times New Roman" w:cs="Times New Roman"/>
          <w:sz w:val="18"/>
          <w:szCs w:val="18"/>
        </w:rPr>
        <w:t>….</w:t>
      </w:r>
    </w:p>
    <w:p w:rsidR="00401C56" w:rsidRPr="00D61E6A" w:rsidRDefault="00401C56" w:rsidP="00401C56">
      <w:pPr>
        <w:rPr>
          <w:color w:val="FF0000"/>
          <w:sz w:val="28"/>
          <w:szCs w:val="28"/>
          <w:lang w:eastAsia="el-GR"/>
        </w:rPr>
      </w:pPr>
    </w:p>
    <w:p w:rsidR="00401C56" w:rsidRPr="00401C56" w:rsidRDefault="00401C56" w:rsidP="00401C56">
      <w:pPr>
        <w:rPr>
          <w:lang w:eastAsia="el-GR"/>
        </w:rPr>
      </w:pPr>
    </w:p>
    <w:p w:rsidR="00D538FE" w:rsidRDefault="00D538FE" w:rsidP="00D538FE">
      <w:pPr>
        <w:rPr>
          <w:lang w:eastAsia="el-GR"/>
        </w:rPr>
      </w:pPr>
    </w:p>
    <w:p w:rsidR="00D538FE" w:rsidRDefault="00D538FE" w:rsidP="00D538FE">
      <w:pPr>
        <w:rPr>
          <w:lang w:eastAsia="el-GR"/>
        </w:rPr>
      </w:pPr>
    </w:p>
    <w:p w:rsidR="00D538FE" w:rsidRDefault="00D538FE" w:rsidP="00D538FE">
      <w:pPr>
        <w:rPr>
          <w:lang w:eastAsia="el-GR"/>
        </w:rPr>
      </w:pPr>
    </w:p>
    <w:p w:rsidR="00D538FE" w:rsidRDefault="00D538FE" w:rsidP="00D538FE">
      <w:pPr>
        <w:rPr>
          <w:lang w:eastAsia="el-GR"/>
        </w:rPr>
      </w:pPr>
    </w:p>
    <w:p w:rsidR="00D538FE" w:rsidRPr="00D61E6A" w:rsidRDefault="00D61E6A" w:rsidP="00D538FE">
      <w:pPr>
        <w:rPr>
          <w:color w:val="FF0000"/>
          <w:sz w:val="28"/>
          <w:szCs w:val="28"/>
          <w:lang w:eastAsia="el-GR"/>
        </w:rPr>
      </w:pPr>
      <w:r w:rsidRPr="00D61E6A">
        <w:rPr>
          <w:color w:val="FF0000"/>
          <w:sz w:val="28"/>
          <w:szCs w:val="28"/>
          <w:lang w:eastAsia="el-GR"/>
        </w:rPr>
        <w:t>ΣΕΛΙΔΟΠΟΙΕΙΣΤΕ -</w:t>
      </w:r>
      <w:r w:rsidR="00D538FE" w:rsidRPr="00D61E6A">
        <w:rPr>
          <w:color w:val="FF0000"/>
          <w:sz w:val="28"/>
          <w:szCs w:val="28"/>
          <w:lang w:eastAsia="el-GR"/>
        </w:rPr>
        <w:t>ΦΤΙΑΞΤΕ ΠΕΡΙΕΧΟΜΕΝΑ</w:t>
      </w:r>
    </w:p>
    <w:p w:rsidR="00E30490" w:rsidRPr="00E86D8A" w:rsidRDefault="00E30490">
      <w:pPr>
        <w:pStyle w:val="a3"/>
        <w:spacing w:before="10"/>
        <w:rPr>
          <w:b/>
        </w:rPr>
      </w:pPr>
    </w:p>
    <w:p w:rsidR="00E30490" w:rsidRDefault="0012722B">
      <w:pPr>
        <w:pStyle w:val="1"/>
        <w:tabs>
          <w:tab w:val="left" w:pos="9760"/>
        </w:tabs>
        <w:spacing w:before="1"/>
      </w:pPr>
      <w:bookmarkStart w:id="0" w:name="_bookmark0"/>
      <w:bookmarkStart w:id="1" w:name="_Toc146913535"/>
      <w:bookmarkEnd w:id="0"/>
      <w:r>
        <w:rPr>
          <w:shd w:val="clear" w:color="auto" w:fill="D9D9D9"/>
        </w:rPr>
        <w:t>Εισαγωγή</w:t>
      </w:r>
      <w:bookmarkEnd w:id="1"/>
      <w:r>
        <w:rPr>
          <w:shd w:val="clear" w:color="auto" w:fill="D9D9D9"/>
        </w:rPr>
        <w:tab/>
      </w:r>
    </w:p>
    <w:p w:rsidR="00B52D80" w:rsidRPr="00296942" w:rsidRDefault="00B52D80" w:rsidP="00296942">
      <w:pPr>
        <w:spacing w:before="280" w:line="360" w:lineRule="auto"/>
        <w:jc w:val="both"/>
        <w:rPr>
          <w:rFonts w:ascii="Times New Roman" w:hAnsi="Times New Roman" w:cs="Times New Roman"/>
          <w:b/>
          <w:bCs/>
          <w:i/>
          <w:iCs/>
          <w:sz w:val="24"/>
          <w:szCs w:val="24"/>
        </w:rPr>
      </w:pPr>
      <w:r w:rsidRPr="00296942">
        <w:rPr>
          <w:rFonts w:ascii="Times New Roman" w:hAnsi="Times New Roman" w:cs="Times New Roman"/>
          <w:b/>
          <w:bCs/>
          <w:i/>
          <w:iCs/>
          <w:sz w:val="24"/>
          <w:szCs w:val="24"/>
        </w:rPr>
        <w:t>Η Προσχολική εκπαίδευση</w:t>
      </w:r>
    </w:p>
    <w:p w:rsidR="00B52D80" w:rsidRPr="001D0EAD" w:rsidRDefault="00B52D80" w:rsidP="00296942">
      <w:pPr>
        <w:spacing w:before="280" w:line="360" w:lineRule="auto"/>
        <w:jc w:val="both"/>
        <w:rPr>
          <w:rFonts w:ascii="Times New Roman" w:hAnsi="Times New Roman" w:cs="Times New Roman"/>
          <w:sz w:val="24"/>
          <w:szCs w:val="24"/>
        </w:rPr>
      </w:pPr>
      <w:r w:rsidRPr="001D0EAD">
        <w:rPr>
          <w:rFonts w:ascii="Times New Roman" w:hAnsi="Times New Roman" w:cs="Times New Roman"/>
          <w:sz w:val="24"/>
          <w:szCs w:val="24"/>
        </w:rPr>
        <w:t xml:space="preserve">Το νηπιαγωγείο εισάγει τα παιδιά στην </w:t>
      </w:r>
      <w:r w:rsidRPr="001D0EAD">
        <w:rPr>
          <w:rFonts w:ascii="Times New Roman" w:hAnsi="Times New Roman" w:cs="Times New Roman"/>
          <w:b/>
          <w:bCs/>
          <w:sz w:val="24"/>
          <w:szCs w:val="24"/>
        </w:rPr>
        <w:t>πρώτη θεσμοθετημένη βαθμίδα της εκπαίδευσης</w:t>
      </w:r>
      <w:r w:rsidRPr="001D0EAD">
        <w:rPr>
          <w:rFonts w:ascii="Times New Roman" w:hAnsi="Times New Roman" w:cs="Times New Roman"/>
          <w:sz w:val="24"/>
          <w:szCs w:val="24"/>
        </w:rPr>
        <w:t xml:space="preserve">. Ως σχολικός θεσμός αποτελεί μέρος του εκπαιδευτικού συστήματος, αλλά έχει τα δικά του ιδιαίτερα χαρακτηριστικά, τις αρχές και το πλαίσιο λειτουργίας του, τα οποία διαμορφώνουν τη φυσιογνωμία του. Το νηπιαγωγείο παρέχει ένα </w:t>
      </w:r>
      <w:r w:rsidRPr="001D0EAD">
        <w:rPr>
          <w:rFonts w:ascii="Times New Roman" w:hAnsi="Times New Roman" w:cs="Times New Roman"/>
          <w:b/>
          <w:bCs/>
          <w:sz w:val="24"/>
          <w:szCs w:val="24"/>
        </w:rPr>
        <w:t xml:space="preserve">δυναμικό ξεκίνημα στη σχολική εκπαίδευση </w:t>
      </w:r>
      <w:r w:rsidRPr="001D0EAD">
        <w:rPr>
          <w:rFonts w:ascii="Times New Roman" w:hAnsi="Times New Roman" w:cs="Times New Roman"/>
          <w:sz w:val="24"/>
          <w:szCs w:val="24"/>
        </w:rPr>
        <w:t xml:space="preserve">των παιδιών, με μακροπρόθεσμα οφέλη για τα ίδια και την κοινωνία. Δημιουργεί συνδέσεις με τα περιβάλλοντα στα οποία ζει και δραστηριοποιείται το παιδί, με γνώμονα την προαγωγή της μάθησης, της ανάπτυξης και της ευημερίας του. 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 λειτουργία και τους στόχους του νηπιαγωγείου. Η καθολική, ποιοτική εκπαίδευση στο νηπιαγωγείο </w:t>
      </w:r>
      <w:r w:rsidRPr="001D0EAD">
        <w:rPr>
          <w:rFonts w:ascii="Times New Roman" w:hAnsi="Times New Roman" w:cs="Times New Roman"/>
          <w:b/>
          <w:bCs/>
          <w:sz w:val="24"/>
          <w:szCs w:val="24"/>
        </w:rPr>
        <w:t>θέτει τα θεμέλια για την ανάπτυξη των παιδιών, την κοινωνικοποίηση και την καλλιέργεια βασικών ικανοτήτων που καθορίζουν τη μετέπειτα σχολική πρόοδο</w:t>
      </w:r>
      <w:r w:rsidRPr="001D0EAD">
        <w:rPr>
          <w:rFonts w:ascii="Times New Roman" w:hAnsi="Times New Roman" w:cs="Times New Roman"/>
          <w:sz w:val="24"/>
          <w:szCs w:val="24"/>
        </w:rPr>
        <w:t xml:space="preserve">. Παράλληλα, συμβάλλει στην αντιμετώπιση ζητημάτων ή περιορισμών που υφίστανται σε σχέση με τη γνωστική, κοινωνική και συναισθηματική ανάπτυξη των παιδιών, υποστηρίζοντας τον </w:t>
      </w:r>
      <w:r w:rsidRPr="001D0EAD">
        <w:rPr>
          <w:rFonts w:ascii="Times New Roman" w:hAnsi="Times New Roman" w:cs="Times New Roman"/>
          <w:b/>
          <w:bCs/>
          <w:sz w:val="24"/>
          <w:szCs w:val="24"/>
        </w:rPr>
        <w:t xml:space="preserve">αντισταθμιστικό ρόλο </w:t>
      </w:r>
      <w:r w:rsidRPr="001D0EAD">
        <w:rPr>
          <w:rFonts w:ascii="Times New Roman" w:hAnsi="Times New Roman" w:cs="Times New Roman"/>
          <w:sz w:val="24"/>
          <w:szCs w:val="24"/>
        </w:rPr>
        <w:t xml:space="preserve">του σχολείου. </w:t>
      </w:r>
    </w:p>
    <w:p w:rsidR="00B52D80" w:rsidRPr="001D0EAD" w:rsidRDefault="00B52D80" w:rsidP="00296942">
      <w:pPr>
        <w:spacing w:line="360" w:lineRule="auto"/>
        <w:jc w:val="both"/>
        <w:rPr>
          <w:rFonts w:ascii="Times New Roman" w:hAnsi="Times New Roman" w:cs="Times New Roman"/>
          <w:color w:val="000000"/>
          <w:sz w:val="24"/>
          <w:szCs w:val="24"/>
        </w:rPr>
      </w:pPr>
      <w:bookmarkStart w:id="2" w:name="_Hlk177302215"/>
      <w:r w:rsidRPr="001D0EAD">
        <w:rPr>
          <w:rFonts w:ascii="Times New Roman" w:hAnsi="Times New Roman" w:cs="Times New Roman"/>
          <w:color w:val="000000"/>
          <w:sz w:val="24"/>
          <w:szCs w:val="24"/>
        </w:rPr>
        <w:t>Το νηπιαγωγείο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ή/και κηδεμόνες να ανταποκριθούν στις απαιτήσεις του νέου τους ρόλου ως γονείς μαθητών/-τριών, καθώς εντάσσεται λειτουργικά στον ενιαίο σχεδιασμό της Πρωτοβάθμιας και Δευτεροβάθμιας Εκπαίδευσης</w:t>
      </w:r>
      <w:bookmarkEnd w:id="2"/>
      <w:r w:rsidRPr="001D0EAD">
        <w:rPr>
          <w:rFonts w:ascii="Times New Roman" w:hAnsi="Times New Roman" w:cs="Times New Roman"/>
          <w:color w:val="000000"/>
          <w:sz w:val="24"/>
          <w:szCs w:val="24"/>
        </w:rPr>
        <w:t>.</w:t>
      </w:r>
    </w:p>
    <w:p w:rsidR="00B52D80" w:rsidRPr="001D0EAD" w:rsidRDefault="00B52D80" w:rsidP="00296942">
      <w:pPr>
        <w:pStyle w:val="Default"/>
        <w:spacing w:line="360" w:lineRule="auto"/>
        <w:jc w:val="both"/>
        <w:rPr>
          <w:rFonts w:ascii="Times New Roman" w:hAnsi="Times New Roman" w:cs="Times New Roman"/>
        </w:rPr>
      </w:pPr>
      <w:r w:rsidRPr="001D0EAD">
        <w:rPr>
          <w:rFonts w:ascii="Times New Roman" w:hAnsi="Times New Roman" w:cs="Times New Roman"/>
        </w:rPr>
        <w:lastRenderedPageBreak/>
        <w:t xml:space="preserve">Η </w:t>
      </w:r>
      <w:r w:rsidRPr="001D0EAD">
        <w:rPr>
          <w:rFonts w:ascii="Times New Roman" w:hAnsi="Times New Roman" w:cs="Times New Roman"/>
          <w:b/>
          <w:bCs/>
        </w:rPr>
        <w:t xml:space="preserve">φυσιογνωμία του νηπιαγωγείου </w:t>
      </w:r>
      <w:r w:rsidRPr="001D0EAD">
        <w:rPr>
          <w:rFonts w:ascii="Times New Roman" w:hAnsi="Times New Roman" w:cs="Times New Roman"/>
        </w:rPr>
        <w:t xml:space="preserve">προσδιορίζεται από το Πρόγραμμα Σπουδών, το οποίο αποτελεί ένα ολοκληρωμένο σύστημα εργασίας. Καθοδηγείται από την ανάγκη για τον αναπροσανατολισμό της εκπαίδευσης, σύμφωνα με τους αναδυόμενους στόχους και τις εκτιμώμενες απαιτήσεις της κοινωνίας του μέλλοντος.(Π.Σ 2021σελ.4) </w:t>
      </w:r>
      <w:hyperlink r:id="rId13" w:tgtFrame="_blank" w:history="1">
        <w:r w:rsidRPr="001D0EAD">
          <w:rPr>
            <w:rStyle w:val="-"/>
            <w:rFonts w:ascii="Times New Roman" w:hAnsi="Times New Roman" w:cs="Times New Roman"/>
            <w:b/>
            <w:bCs/>
          </w:rPr>
          <w:t>ΦΕΚ</w:t>
        </w:r>
      </w:hyperlink>
      <w:r w:rsidRPr="001D0EAD">
        <w:rPr>
          <w:rFonts w:ascii="Times New Roman" w:hAnsi="Times New Roman" w:cs="Times New Roman"/>
          <w:shd w:val="clear" w:color="auto" w:fill="FFFFFF"/>
        </w:rPr>
        <w:t> Β687/10-2-2023.</w:t>
      </w:r>
    </w:p>
    <w:p w:rsidR="00B52D80" w:rsidRPr="001D0EAD" w:rsidRDefault="00B52D80" w:rsidP="00296942">
      <w:pPr>
        <w:spacing w:before="280" w:line="360" w:lineRule="auto"/>
        <w:jc w:val="both"/>
        <w:rPr>
          <w:rFonts w:ascii="Times New Roman" w:hAnsi="Times New Roman" w:cs="Times New Roman"/>
          <w:b/>
          <w:bCs/>
          <w:i/>
          <w:iCs/>
          <w:color w:val="000000"/>
          <w:spacing w:val="-2"/>
          <w:sz w:val="24"/>
          <w:szCs w:val="24"/>
        </w:rPr>
      </w:pPr>
      <w:r w:rsidRPr="001D0EAD">
        <w:rPr>
          <w:rFonts w:ascii="Times New Roman" w:hAnsi="Times New Roman" w:cs="Times New Roman"/>
          <w:b/>
          <w:bCs/>
          <w:sz w:val="24"/>
          <w:szCs w:val="24"/>
        </w:rPr>
        <w:t xml:space="preserve">Σκοπός </w:t>
      </w:r>
      <w:r w:rsidRPr="001D0EAD">
        <w:rPr>
          <w:rFonts w:ascii="Times New Roman" w:hAnsi="Times New Roman" w:cs="Times New Roman"/>
          <w:sz w:val="24"/>
          <w:szCs w:val="24"/>
        </w:rPr>
        <w:t>του νηπιαγωγείου είναι η ολόπλευρη (σωματική, κοινωνική, συναισθηματική και γνωστική) ανάπτυξη του παιδιού, η ευημερία του και η διαμόρφωση της ταυτότητας του δημοκρατικού πολίτη. Η εκπαίδευση στο νηπιαγωγείο, λαμβάνοντας υπόψη τα αναπτυξιακά χαρακτηριστικά αυτής της ηλικίας, προάγει την ανάπτυξη ικανοτήτων που βοηθούν το παιδί να ανταποκριθεί με κριτικό και δημιουργικό τρόπο στις προκλήσεις του περιβάλλοντος. Θέτει τις βάσεις για το μέλλον και εδραιώνει θεμελιώδεις αξίες που προάγουν τα ανθρώπινα δικαιώματα, την κοινωνική δικαιοσύνη και την ατομική και συλλογική υπευθυνότητα, σε μια ενταξιακή προοπτική.</w:t>
      </w:r>
    </w:p>
    <w:p w:rsidR="00B52D80" w:rsidRPr="001D0EAD" w:rsidRDefault="00B52D80" w:rsidP="00296942">
      <w:pPr>
        <w:spacing w:line="360" w:lineRule="auto"/>
        <w:jc w:val="both"/>
        <w:rPr>
          <w:rFonts w:ascii="Times New Roman" w:hAnsi="Times New Roman" w:cs="Times New Roman"/>
          <w:sz w:val="24"/>
          <w:szCs w:val="24"/>
        </w:rPr>
      </w:pPr>
      <w:r w:rsidRPr="001D0EAD">
        <w:rPr>
          <w:rFonts w:ascii="Times New Roman" w:hAnsi="Times New Roman" w:cs="Times New Roman"/>
          <w:sz w:val="24"/>
          <w:szCs w:val="24"/>
        </w:rPr>
        <w:t>Βασικούς στόχους του νηπιαγωγείου, οι οποίοι λειτουργούν, ταυτόχρονα, ως «κλειδιά επιτυχίας» για την εκπλήρωση της κοινωνικοπαιδαγωγικής αποστολής του, αποτελούν:</w:t>
      </w:r>
    </w:p>
    <w:p w:rsidR="00B52D80" w:rsidRPr="001D0EAD" w:rsidRDefault="00B52D80" w:rsidP="00296942">
      <w:pPr>
        <w:adjustRightInd w:val="0"/>
        <w:spacing w:line="360" w:lineRule="auto"/>
        <w:jc w:val="both"/>
        <w:rPr>
          <w:rFonts w:ascii="Times New Roman" w:hAnsi="Times New Roman" w:cs="Times New Roman"/>
          <w:color w:val="000000"/>
          <w:sz w:val="24"/>
          <w:szCs w:val="24"/>
        </w:rPr>
      </w:pPr>
      <w:r w:rsidRPr="001D0EAD">
        <w:rPr>
          <w:rFonts w:ascii="Times New Roman" w:hAnsi="Times New Roman" w:cs="Times New Roman"/>
          <w:color w:val="000000"/>
          <w:sz w:val="24"/>
          <w:szCs w:val="24"/>
        </w:rPr>
        <w:t xml:space="preserve">Η </w:t>
      </w:r>
      <w:r w:rsidRPr="001D0EAD">
        <w:rPr>
          <w:rFonts w:ascii="Times New Roman" w:hAnsi="Times New Roman" w:cs="Times New Roman"/>
          <w:b/>
          <w:bCs/>
          <w:color w:val="000000"/>
          <w:sz w:val="24"/>
          <w:szCs w:val="24"/>
        </w:rPr>
        <w:t xml:space="preserve">ομαλή μετάβαση </w:t>
      </w:r>
      <w:r w:rsidRPr="001D0EAD">
        <w:rPr>
          <w:rFonts w:ascii="Times New Roman" w:hAnsi="Times New Roman" w:cs="Times New Roman"/>
          <w:color w:val="000000"/>
          <w:sz w:val="24"/>
          <w:szCs w:val="24"/>
        </w:rPr>
        <w:t xml:space="preserve">των παιδιών από το σπίτι ή τον παιδικό σταθμό στο νηπιαγωγείο και από το νηπιαγωγείο στο δημοτικό σχολείο </w:t>
      </w:r>
    </w:p>
    <w:p w:rsidR="00B52D80" w:rsidRPr="001D0EAD" w:rsidRDefault="00B52D80" w:rsidP="00296942">
      <w:pPr>
        <w:adjustRightInd w:val="0"/>
        <w:spacing w:line="360" w:lineRule="auto"/>
        <w:jc w:val="both"/>
        <w:rPr>
          <w:rFonts w:ascii="Times New Roman" w:hAnsi="Times New Roman" w:cs="Times New Roman"/>
          <w:color w:val="000000"/>
          <w:sz w:val="24"/>
          <w:szCs w:val="24"/>
        </w:rPr>
      </w:pPr>
    </w:p>
    <w:p w:rsidR="00B52D80" w:rsidRPr="001D0EAD" w:rsidRDefault="00B52D80" w:rsidP="00296942">
      <w:pPr>
        <w:adjustRightInd w:val="0"/>
        <w:spacing w:line="360" w:lineRule="auto"/>
        <w:jc w:val="both"/>
        <w:rPr>
          <w:rFonts w:ascii="Times New Roman" w:hAnsi="Times New Roman" w:cs="Times New Roman"/>
          <w:color w:val="000000"/>
          <w:sz w:val="24"/>
          <w:szCs w:val="24"/>
        </w:rPr>
      </w:pPr>
      <w:r w:rsidRPr="001D0EAD">
        <w:rPr>
          <w:rFonts w:ascii="Times New Roman" w:hAnsi="Times New Roman" w:cs="Times New Roman"/>
          <w:color w:val="000000"/>
          <w:sz w:val="24"/>
          <w:szCs w:val="24"/>
        </w:rPr>
        <w:t xml:space="preserve">Η </w:t>
      </w:r>
      <w:r w:rsidRPr="001D0EAD">
        <w:rPr>
          <w:rFonts w:ascii="Times New Roman" w:hAnsi="Times New Roman" w:cs="Times New Roman"/>
          <w:b/>
          <w:bCs/>
          <w:color w:val="000000"/>
          <w:sz w:val="24"/>
          <w:szCs w:val="24"/>
        </w:rPr>
        <w:t>διασφάλιση των συνθηκών για την επιτυχημένη πορεία κάθε παιδιού</w:t>
      </w:r>
      <w:r w:rsidRPr="001D0EAD">
        <w:rPr>
          <w:rFonts w:ascii="Times New Roman" w:hAnsi="Times New Roman" w:cs="Times New Roman"/>
          <w:color w:val="000000"/>
          <w:sz w:val="24"/>
          <w:szCs w:val="24"/>
        </w:rPr>
        <w:t xml:space="preserve">. Κάθε παιδί αντιμετωπίζεται ως ξεχωριστή οντότητα, με μοναδικά χαρακτηριστικά και ατομικούς ρυθμούς μάθησης και ανάπτυξης </w:t>
      </w:r>
    </w:p>
    <w:p w:rsidR="00B52D80" w:rsidRPr="001D0EAD" w:rsidRDefault="00B52D80" w:rsidP="00296942">
      <w:pPr>
        <w:adjustRightInd w:val="0"/>
        <w:spacing w:line="360" w:lineRule="auto"/>
        <w:jc w:val="both"/>
        <w:rPr>
          <w:rFonts w:ascii="Times New Roman" w:hAnsi="Times New Roman" w:cs="Times New Roman"/>
          <w:color w:val="000000"/>
          <w:sz w:val="24"/>
          <w:szCs w:val="24"/>
        </w:rPr>
      </w:pPr>
    </w:p>
    <w:p w:rsidR="00B52D80" w:rsidRPr="001D0EAD" w:rsidRDefault="00B52D80" w:rsidP="00296942">
      <w:pPr>
        <w:adjustRightInd w:val="0"/>
        <w:spacing w:line="360" w:lineRule="auto"/>
        <w:jc w:val="both"/>
        <w:rPr>
          <w:rFonts w:ascii="Times New Roman" w:hAnsi="Times New Roman" w:cs="Times New Roman"/>
          <w:b/>
          <w:bCs/>
          <w:color w:val="000000"/>
          <w:sz w:val="24"/>
          <w:szCs w:val="24"/>
        </w:rPr>
      </w:pPr>
      <w:r w:rsidRPr="001D0EAD">
        <w:rPr>
          <w:rFonts w:ascii="Times New Roman" w:hAnsi="Times New Roman" w:cs="Times New Roman"/>
          <w:color w:val="000000"/>
          <w:sz w:val="24"/>
          <w:szCs w:val="24"/>
        </w:rPr>
        <w:t xml:space="preserve">Η </w:t>
      </w:r>
      <w:r w:rsidRPr="001D0EAD">
        <w:rPr>
          <w:rFonts w:ascii="Times New Roman" w:hAnsi="Times New Roman" w:cs="Times New Roman"/>
          <w:b/>
          <w:bCs/>
          <w:color w:val="000000"/>
          <w:sz w:val="24"/>
          <w:szCs w:val="24"/>
        </w:rPr>
        <w:t xml:space="preserve">λειτουργία του νηπιαγωγείου ως κοινότητα μάθησης </w:t>
      </w:r>
    </w:p>
    <w:p w:rsidR="00B52D80" w:rsidRPr="001D0EAD" w:rsidRDefault="00B52D80" w:rsidP="00296942">
      <w:pPr>
        <w:adjustRightInd w:val="0"/>
        <w:spacing w:line="360" w:lineRule="auto"/>
        <w:jc w:val="both"/>
        <w:rPr>
          <w:rFonts w:ascii="Times New Roman" w:eastAsiaTheme="minorHAnsi" w:hAnsi="Times New Roman" w:cs="Times New Roman"/>
          <w:color w:val="000000"/>
          <w:sz w:val="24"/>
          <w:szCs w:val="24"/>
        </w:rPr>
      </w:pPr>
    </w:p>
    <w:p w:rsidR="00B52D80" w:rsidRPr="001D0EAD" w:rsidRDefault="00B52D80" w:rsidP="00296942">
      <w:pPr>
        <w:adjustRightInd w:val="0"/>
        <w:spacing w:line="360" w:lineRule="auto"/>
        <w:jc w:val="both"/>
        <w:rPr>
          <w:rFonts w:ascii="Times New Roman" w:eastAsiaTheme="minorHAnsi" w:hAnsi="Times New Roman" w:cs="Times New Roman"/>
          <w:color w:val="000000"/>
          <w:sz w:val="24"/>
          <w:szCs w:val="24"/>
        </w:rPr>
      </w:pPr>
      <w:r w:rsidRPr="001D0EAD">
        <w:rPr>
          <w:rFonts w:ascii="Times New Roman" w:eastAsiaTheme="minorHAnsi" w:hAnsi="Times New Roman" w:cs="Times New Roman"/>
          <w:color w:val="000000"/>
          <w:sz w:val="24"/>
          <w:szCs w:val="24"/>
        </w:rPr>
        <w:t xml:space="preserve">Η </w:t>
      </w:r>
      <w:r w:rsidRPr="001D0EAD">
        <w:rPr>
          <w:rFonts w:ascii="Times New Roman" w:eastAsiaTheme="minorHAnsi" w:hAnsi="Times New Roman" w:cs="Times New Roman"/>
          <w:b/>
          <w:bCs/>
          <w:color w:val="000000"/>
          <w:sz w:val="24"/>
          <w:szCs w:val="24"/>
        </w:rPr>
        <w:t xml:space="preserve">ισχυρή και δημοκρατική ηγεσία. </w:t>
      </w:r>
      <w:r w:rsidRPr="001D0EAD">
        <w:rPr>
          <w:rFonts w:ascii="Times New Roman" w:eastAsiaTheme="minorHAnsi" w:hAnsi="Times New Roman" w:cs="Times New Roman"/>
          <w:color w:val="000000"/>
          <w:sz w:val="24"/>
          <w:szCs w:val="24"/>
        </w:rPr>
        <w:t xml:space="preserve">Η ηγεσία του νηπιαγωγείου διαμορφώνει το πλαίσιο για την ανάπτυξη κοινών στόχων και συνεργασίας μεταξύ όλων των εμπλεκομένων στην εκπαιδευτική διαδικασία, στηρίζοντας τις ενέργειές της σε έναν βαθύτερο ηθικό σκοπό. Η ευθύνη που αναλαμβάνουν οι νηπιαγωγοί για να διασφαλίσουν τη μάθηση των παιδιών και την ευημερία της σχολικής κοινότητας διαπερνά την οργανωσιακή κουλτούρα του νηπιαγωγείου. </w:t>
      </w:r>
    </w:p>
    <w:p w:rsidR="00B52D80" w:rsidRPr="001D0EAD" w:rsidRDefault="00B52D80" w:rsidP="00296942">
      <w:pPr>
        <w:adjustRightInd w:val="0"/>
        <w:spacing w:line="360" w:lineRule="auto"/>
        <w:jc w:val="both"/>
        <w:rPr>
          <w:rFonts w:ascii="Times New Roman" w:eastAsiaTheme="minorHAnsi" w:hAnsi="Times New Roman" w:cs="Times New Roman"/>
          <w:color w:val="000000"/>
          <w:sz w:val="24"/>
          <w:szCs w:val="24"/>
        </w:rPr>
      </w:pPr>
    </w:p>
    <w:p w:rsidR="00B52D80" w:rsidRPr="00296942" w:rsidRDefault="00B52D80" w:rsidP="00296942">
      <w:pPr>
        <w:pStyle w:val="2"/>
        <w:spacing w:line="360" w:lineRule="auto"/>
        <w:rPr>
          <w:rFonts w:ascii="Times New Roman" w:hAnsi="Times New Roman" w:cs="Times New Roman"/>
        </w:rPr>
      </w:pPr>
      <w:r w:rsidRPr="00296942">
        <w:rPr>
          <w:rFonts w:ascii="Times New Roman" w:hAnsi="Times New Roman" w:cs="Times New Roman"/>
        </w:rPr>
        <w:t>Ταυτότητα και όραμα του σχολείουμας</w:t>
      </w:r>
    </w:p>
    <w:p w:rsidR="00416C5E" w:rsidRDefault="00983581" w:rsidP="0064052D">
      <w:pPr>
        <w:jc w:val="both"/>
        <w:rPr>
          <w:rFonts w:ascii="Times New Roman" w:hAnsi="Times New Roman" w:cs="Times New Roman"/>
          <w:sz w:val="24"/>
          <w:szCs w:val="24"/>
        </w:rPr>
      </w:pPr>
      <w:r w:rsidRPr="00416C5E">
        <w:rPr>
          <w:rFonts w:ascii="Times New Roman" w:hAnsi="Times New Roman" w:cs="Times New Roman"/>
          <w:sz w:val="24"/>
          <w:szCs w:val="24"/>
        </w:rPr>
        <w:t>Το νηπιαγωγείο Αιδηψού αποτελείται από ένα τμήμα πρωινό( 8.15-13.00) και ένα απογευματινό προαιρετικό ολοήμερο(13.00-16.00). Υπηρετούν σε αυτό για το τρέχον σχ. Έτος 2025-2026 η Μπουροδήμου Θωμαΐς-Ειρήνη(ΠΕ60)</w:t>
      </w:r>
      <w:r w:rsidR="00416C5E">
        <w:rPr>
          <w:rFonts w:ascii="Times New Roman" w:hAnsi="Times New Roman" w:cs="Times New Roman"/>
          <w:sz w:val="24"/>
          <w:szCs w:val="24"/>
        </w:rPr>
        <w:t xml:space="preserve"> ως υπεύθυνη πρωινού τμήματος</w:t>
      </w:r>
      <w:r w:rsidRPr="00416C5E">
        <w:rPr>
          <w:rFonts w:ascii="Times New Roman" w:hAnsi="Times New Roman" w:cs="Times New Roman"/>
          <w:sz w:val="24"/>
          <w:szCs w:val="24"/>
        </w:rPr>
        <w:t>, η Πελεκάνη Βασιλική(</w:t>
      </w:r>
      <w:r w:rsidR="00416C5E" w:rsidRPr="00416C5E">
        <w:rPr>
          <w:rFonts w:ascii="Times New Roman" w:hAnsi="Times New Roman" w:cs="Times New Roman"/>
          <w:sz w:val="24"/>
          <w:szCs w:val="24"/>
        </w:rPr>
        <w:t>ΠΕ60)</w:t>
      </w:r>
      <w:r w:rsidR="00416C5E">
        <w:rPr>
          <w:rFonts w:ascii="Times New Roman" w:hAnsi="Times New Roman" w:cs="Times New Roman"/>
          <w:sz w:val="24"/>
          <w:szCs w:val="24"/>
        </w:rPr>
        <w:t xml:space="preserve"> ως υπεύθυνη ολοημέρου</w:t>
      </w:r>
      <w:r w:rsidR="00416C5E" w:rsidRPr="00416C5E">
        <w:rPr>
          <w:rFonts w:ascii="Times New Roman" w:hAnsi="Times New Roman" w:cs="Times New Roman"/>
          <w:sz w:val="24"/>
          <w:szCs w:val="24"/>
        </w:rPr>
        <w:t>, η Κατσόγιαννου Νικολέτα</w:t>
      </w:r>
    </w:p>
    <w:p w:rsidR="00D92381" w:rsidRPr="00416C5E" w:rsidRDefault="00416C5E" w:rsidP="0064052D">
      <w:pPr>
        <w:jc w:val="both"/>
        <w:rPr>
          <w:rFonts w:ascii="Times New Roman" w:hAnsi="Times New Roman" w:cs="Times New Roman"/>
          <w:sz w:val="24"/>
          <w:szCs w:val="24"/>
        </w:rPr>
      </w:pPr>
      <w:r w:rsidRPr="00416C5E">
        <w:rPr>
          <w:rFonts w:ascii="Times New Roman" w:hAnsi="Times New Roman" w:cs="Times New Roman"/>
          <w:sz w:val="24"/>
          <w:szCs w:val="24"/>
        </w:rPr>
        <w:t>( ΠΕ60-ΕΑΕ)</w:t>
      </w:r>
      <w:r>
        <w:rPr>
          <w:rFonts w:ascii="Times New Roman" w:hAnsi="Times New Roman" w:cs="Times New Roman"/>
          <w:sz w:val="24"/>
          <w:szCs w:val="24"/>
        </w:rPr>
        <w:t xml:space="preserve"> ως παράλληλη στήριξη στο προνήπιο με Α.Μ 37</w:t>
      </w:r>
      <w:r w:rsidRPr="00416C5E">
        <w:rPr>
          <w:rFonts w:ascii="Times New Roman" w:hAnsi="Times New Roman" w:cs="Times New Roman"/>
          <w:sz w:val="24"/>
          <w:szCs w:val="24"/>
        </w:rPr>
        <w:t xml:space="preserve"> και η Ζαχαροπούλου Αναστασία(ΠΕ06)</w:t>
      </w:r>
      <w:r>
        <w:rPr>
          <w:rFonts w:ascii="Times New Roman" w:hAnsi="Times New Roman" w:cs="Times New Roman"/>
          <w:sz w:val="24"/>
          <w:szCs w:val="24"/>
        </w:rPr>
        <w:t xml:space="preserve"> για δύο συνολικά διδακτικές ώρες την εβδομάδα(1 ώρα την Τρίτη και 1 κάθε Πέμπτη</w:t>
      </w:r>
      <w:r w:rsidRPr="00416C5E">
        <w:rPr>
          <w:rFonts w:ascii="Times New Roman" w:hAnsi="Times New Roman" w:cs="Times New Roman"/>
          <w:sz w:val="24"/>
          <w:szCs w:val="24"/>
        </w:rPr>
        <w:t>.</w:t>
      </w:r>
    </w:p>
    <w:p w:rsidR="00D92381" w:rsidRDefault="00D92381" w:rsidP="0064052D">
      <w:pPr>
        <w:jc w:val="both"/>
        <w:rPr>
          <w:highlight w:val="yellow"/>
        </w:rPr>
      </w:pPr>
    </w:p>
    <w:p w:rsidR="00D92381" w:rsidRPr="00416C5E" w:rsidRDefault="00D92381" w:rsidP="0064052D">
      <w:pPr>
        <w:jc w:val="both"/>
      </w:pPr>
    </w:p>
    <w:p w:rsidR="00D92381" w:rsidRPr="00416C5E" w:rsidRDefault="00D92381" w:rsidP="0064052D">
      <w:pPr>
        <w:jc w:val="both"/>
      </w:pPr>
    </w:p>
    <w:p w:rsidR="001254EC" w:rsidRPr="00416C5E" w:rsidRDefault="001254EC" w:rsidP="0032592D">
      <w:pPr>
        <w:widowControl/>
        <w:adjustRightInd w:val="0"/>
        <w:spacing w:line="276" w:lineRule="auto"/>
        <w:rPr>
          <w:rFonts w:ascii="MyriadPro-Regular" w:eastAsiaTheme="minorHAnsi" w:hAnsi="MyriadPro-Regular" w:cs="MyriadPro-Regular"/>
          <w:sz w:val="20"/>
          <w:szCs w:val="20"/>
        </w:rPr>
      </w:pPr>
      <w:r w:rsidRPr="00416C5E">
        <w:t xml:space="preserve">ΕΔΥ </w:t>
      </w:r>
      <w:r w:rsidRPr="00416C5E">
        <w:rPr>
          <w:rFonts w:ascii="MyriadPro-Regular" w:eastAsiaTheme="minorHAnsi" w:hAnsi="MyriadPro-Regular" w:cs="MyriadPro-Regular"/>
          <w:sz w:val="20"/>
          <w:szCs w:val="20"/>
        </w:rPr>
        <w:t xml:space="preserve">Αριθμ. 134960 /Δ3Αρ. Φύλλου </w:t>
      </w:r>
      <w:r w:rsidRPr="00416C5E">
        <w:rPr>
          <w:rFonts w:ascii="MyriadPro-Semibold" w:eastAsiaTheme="minorHAnsi" w:hAnsi="MyriadPro-Semibold" w:cs="MyriadPro-Semibold"/>
          <w:b/>
          <w:bCs/>
          <w:sz w:val="20"/>
          <w:szCs w:val="20"/>
        </w:rPr>
        <w:t>5009/27-10-2021</w:t>
      </w:r>
      <w:r w:rsidRPr="00416C5E">
        <w:rPr>
          <w:rFonts w:ascii="MyriadPro-Regular" w:eastAsiaTheme="minorHAnsi" w:hAnsi="MyriadPro-Regular" w:cs="MyriadPro-Regular"/>
          <w:sz w:val="20"/>
          <w:szCs w:val="20"/>
        </w:rPr>
        <w:t>»</w:t>
      </w:r>
      <w:r w:rsidRPr="00416C5E">
        <w:rPr>
          <w:rFonts w:ascii="MyriadPro-Semibold" w:eastAsiaTheme="minorHAnsi" w:hAnsi="MyriadPro-Semibold" w:cs="MyriadPro-Semibold"/>
          <w:b/>
          <w:bCs/>
          <w:sz w:val="20"/>
          <w:szCs w:val="20"/>
        </w:rPr>
        <w:t>Ενιαίος κανονισμός λειτουργίας των Σχολικών</w:t>
      </w:r>
    </w:p>
    <w:p w:rsidR="0064052D" w:rsidRPr="001254EC" w:rsidRDefault="001254EC" w:rsidP="0032592D">
      <w:pPr>
        <w:widowControl/>
        <w:adjustRightInd w:val="0"/>
        <w:spacing w:line="276" w:lineRule="auto"/>
        <w:rPr>
          <w:rFonts w:ascii="MyriadPro-Semibold" w:eastAsiaTheme="minorHAnsi" w:hAnsi="MyriadPro-Semibold" w:cs="MyriadPro-Semibold"/>
          <w:b/>
          <w:bCs/>
          <w:sz w:val="20"/>
          <w:szCs w:val="20"/>
        </w:rPr>
      </w:pPr>
      <w:r w:rsidRPr="00416C5E">
        <w:rPr>
          <w:rFonts w:ascii="MyriadPro-Semibold" w:eastAsiaTheme="minorHAnsi" w:hAnsi="MyriadPro-Semibold" w:cs="MyriadPro-Semibold"/>
          <w:b/>
          <w:bCs/>
          <w:sz w:val="20"/>
          <w:szCs w:val="20"/>
        </w:rPr>
        <w:t>Δικτύων Εκπαιδευτικής Υποστήριξης (Σ.Δ.Ε.Υ.)και των Επιτροπών Διεπιστημονικής Υποστήρι-ξης (Ε.Δ.Υ.) των σχολικών μονάδων της γενικήςκαι επαγγελματικής εκπαίδευσης και καθορισμός των ιδιαίτερων καθηκόντων των μελών αυτών.</w:t>
      </w:r>
    </w:p>
    <w:p w:rsidR="0064052D" w:rsidRPr="00296942" w:rsidRDefault="0064052D" w:rsidP="00296942">
      <w:pPr>
        <w:spacing w:line="360" w:lineRule="auto"/>
        <w:ind w:left="284"/>
        <w:jc w:val="both"/>
        <w:rPr>
          <w:rFonts w:ascii="Times New Roman" w:hAnsi="Times New Roman" w:cs="Times New Roman"/>
          <w:sz w:val="24"/>
          <w:szCs w:val="24"/>
        </w:rPr>
      </w:pPr>
    </w:p>
    <w:p w:rsidR="0064052D" w:rsidRDefault="0064052D" w:rsidP="00296942">
      <w:pPr>
        <w:adjustRightInd w:val="0"/>
        <w:spacing w:line="360" w:lineRule="auto"/>
        <w:jc w:val="both"/>
        <w:rPr>
          <w:rFonts w:ascii="Times New Roman" w:hAnsi="Times New Roman" w:cs="Times New Roman"/>
          <w:b/>
          <w:bCs/>
          <w:sz w:val="24"/>
          <w:szCs w:val="24"/>
        </w:rPr>
      </w:pPr>
    </w:p>
    <w:p w:rsidR="00B52D80" w:rsidRPr="00296942" w:rsidRDefault="00B52D80" w:rsidP="00296942">
      <w:pPr>
        <w:adjustRightInd w:val="0"/>
        <w:spacing w:line="360" w:lineRule="auto"/>
        <w:jc w:val="both"/>
        <w:rPr>
          <w:rFonts w:ascii="Times New Roman" w:hAnsi="Times New Roman" w:cs="Times New Roman"/>
          <w:b/>
          <w:bCs/>
          <w:sz w:val="24"/>
          <w:szCs w:val="24"/>
        </w:rPr>
      </w:pPr>
      <w:r w:rsidRPr="00296942">
        <w:rPr>
          <w:rFonts w:ascii="Times New Roman" w:hAnsi="Times New Roman" w:cs="Times New Roman"/>
          <w:b/>
          <w:bCs/>
          <w:sz w:val="24"/>
          <w:szCs w:val="24"/>
        </w:rPr>
        <w:t>Όραμα:</w:t>
      </w:r>
    </w:p>
    <w:p w:rsidR="00B52D80" w:rsidRPr="00296942" w:rsidRDefault="00B52D80" w:rsidP="00296942">
      <w:pPr>
        <w:adjustRightInd w:val="0"/>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 xml:space="preserve">Η συναισθηματική ενδυνάμωση των παιδιών, προωθώντας και υποστηρίζοντας πρακτικές </w:t>
      </w:r>
      <w:r w:rsidRPr="00296942">
        <w:rPr>
          <w:rFonts w:ascii="Times New Roman" w:hAnsi="Times New Roman" w:cs="Times New Roman"/>
          <w:b/>
          <w:bCs/>
          <w:i/>
          <w:iCs/>
          <w:sz w:val="24"/>
          <w:szCs w:val="24"/>
        </w:rPr>
        <w:t>συναισθηματικού εγγραμματισμού</w:t>
      </w:r>
      <w:r w:rsidRPr="00296942">
        <w:rPr>
          <w:rFonts w:ascii="Times New Roman" w:hAnsi="Times New Roman" w:cs="Times New Roman"/>
          <w:sz w:val="24"/>
          <w:szCs w:val="24"/>
        </w:rPr>
        <w:t xml:space="preserve">, ώστε τα παιδιά να αναγνωρίζουν και να διαχειρίζονται τα δικά τους συναισθήματα, να κατανοούν τη συναισθηματική κατάσταση των άλλων και να συζητούν τις δυσκολίες που αντιμετωπίζουν στην καθημερινή τους εμπειρία, αλλά και σε σχέση με κοινωνικά και περιβαλλοντικά ζητήματα που τα απασχολούν. Με δεδομένο ότι η διαμόρφωση του ενεργού πολίτη δε συνιστά μία απλή ατομική διαδικασία, αλλά συντελείται μέσω της κοινωνικής αλληλεπίδρασης, ο </w:t>
      </w:r>
      <w:r w:rsidRPr="00296942">
        <w:rPr>
          <w:rFonts w:ascii="Times New Roman" w:hAnsi="Times New Roman" w:cs="Times New Roman"/>
          <w:b/>
          <w:bCs/>
          <w:i/>
          <w:iCs/>
          <w:sz w:val="24"/>
          <w:szCs w:val="24"/>
        </w:rPr>
        <w:t>κοινωνικός γραμματισμός</w:t>
      </w:r>
      <w:r w:rsidRPr="00296942">
        <w:rPr>
          <w:rFonts w:ascii="Times New Roman" w:hAnsi="Times New Roman" w:cs="Times New Roman"/>
          <w:sz w:val="24"/>
          <w:szCs w:val="24"/>
        </w:rPr>
        <w:t xml:space="preserve">παρέχει τα εργαλεία για την επεξεργασία της κοινωνικής πραγματικότητας και την καλλιέργεια γνώσεων, δεξιοτήτων και στάσεων που προάγουν την επικοινωνία, τη συνεργασία, την ενεργό συμμετοχή και την αμοιβαία κατανόηση, ώστε να καταστούν τα παιδιά </w:t>
      </w:r>
      <w:r w:rsidRPr="00296942">
        <w:rPr>
          <w:rFonts w:ascii="Times New Roman" w:hAnsi="Times New Roman" w:cs="Times New Roman"/>
          <w:b/>
          <w:bCs/>
          <w:i/>
          <w:iCs/>
          <w:sz w:val="24"/>
          <w:szCs w:val="24"/>
        </w:rPr>
        <w:t xml:space="preserve">πολιτισμικά εγγράμματοι </w:t>
      </w:r>
      <w:r w:rsidRPr="00296942">
        <w:rPr>
          <w:rFonts w:ascii="Times New Roman" w:hAnsi="Times New Roman" w:cs="Times New Roman"/>
          <w:sz w:val="24"/>
          <w:szCs w:val="24"/>
        </w:rPr>
        <w:t>και συνειδητοποιημένοι πολίτες, στο πλαίσιο πάντα της αναπτυξιακής τους ωριμότητας.</w:t>
      </w:r>
    </w:p>
    <w:p w:rsidR="00B52D80" w:rsidRPr="00296942" w:rsidRDefault="00B52D80" w:rsidP="001178BB">
      <w:pPr>
        <w:pStyle w:val="a3"/>
        <w:spacing w:before="165" w:line="360" w:lineRule="auto"/>
        <w:ind w:right="112"/>
        <w:jc w:val="both"/>
        <w:rPr>
          <w:rFonts w:ascii="Times New Roman" w:hAnsi="Times New Roman" w:cs="Times New Roman"/>
          <w:b/>
          <w:bCs/>
        </w:rPr>
      </w:pPr>
    </w:p>
    <w:p w:rsidR="00D61E6A" w:rsidRDefault="001178BB" w:rsidP="001178BB">
      <w:pPr>
        <w:tabs>
          <w:tab w:val="left" w:pos="954"/>
        </w:tabs>
        <w:spacing w:line="360" w:lineRule="auto"/>
        <w:jc w:val="both"/>
        <w:rPr>
          <w:rFonts w:ascii="Times New Roman" w:hAnsi="Times New Roman" w:cs="Times New Roman"/>
          <w:b/>
          <w:bCs/>
          <w:color w:val="FF0000"/>
          <w:sz w:val="24"/>
          <w:szCs w:val="24"/>
        </w:rPr>
      </w:pPr>
      <w:r w:rsidRPr="00B1251B">
        <w:rPr>
          <w:rFonts w:ascii="Times New Roman" w:hAnsi="Times New Roman" w:cs="Times New Roman"/>
          <w:b/>
          <w:bCs/>
          <w:color w:val="FF0000"/>
          <w:sz w:val="24"/>
          <w:szCs w:val="24"/>
        </w:rPr>
        <w:t xml:space="preserve">ΑΡΘΡΟ </w:t>
      </w:r>
    </w:p>
    <w:p w:rsidR="001178BB" w:rsidRPr="00B1251B" w:rsidRDefault="00D61E6A" w:rsidP="001D0EAD">
      <w:pPr>
        <w:tabs>
          <w:tab w:val="left" w:pos="954"/>
        </w:tabs>
        <w:spacing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Ι</w:t>
      </w:r>
      <w:r w:rsidR="001178BB" w:rsidRPr="00B1251B">
        <w:rPr>
          <w:rFonts w:ascii="Times New Roman" w:hAnsi="Times New Roman" w:cs="Times New Roman"/>
          <w:b/>
          <w:bCs/>
          <w:color w:val="FF0000"/>
          <w:sz w:val="24"/>
          <w:szCs w:val="24"/>
        </w:rPr>
        <w:t>.Εσωτερικός Κανονισμός Λειτουργίας</w:t>
      </w:r>
    </w:p>
    <w:p w:rsidR="001178BB" w:rsidRDefault="001178BB" w:rsidP="001D0EAD">
      <w:pPr>
        <w:adjustRightInd w:val="0"/>
        <w:spacing w:line="360" w:lineRule="auto"/>
        <w:jc w:val="both"/>
        <w:rPr>
          <w:rFonts w:ascii="Times New Roman" w:hAnsi="Times New Roman" w:cs="Times New Roman"/>
          <w:sz w:val="24"/>
          <w:szCs w:val="24"/>
        </w:rPr>
      </w:pPr>
      <w:r w:rsidRPr="004C6EBA">
        <w:rPr>
          <w:rFonts w:ascii="Times New Roman" w:hAnsi="Times New Roman" w:cs="Times New Roman"/>
          <w:sz w:val="24"/>
          <w:szCs w:val="24"/>
        </w:rPr>
        <w:t xml:space="preserve">  Ο Εσωτερικός Κανονισμός Λειτουργίας του Σχολείου σύμφων</w:t>
      </w:r>
      <w:r w:rsidR="00E6644C">
        <w:rPr>
          <w:rFonts w:ascii="Times New Roman" w:hAnsi="Times New Roman" w:cs="Times New Roman"/>
          <w:sz w:val="24"/>
          <w:szCs w:val="24"/>
        </w:rPr>
        <w:t xml:space="preserve">α </w:t>
      </w:r>
      <w:r w:rsidRPr="004C6EBA">
        <w:rPr>
          <w:rFonts w:ascii="Times New Roman" w:hAnsi="Times New Roman" w:cs="Times New Roman"/>
          <w:sz w:val="24"/>
          <w:szCs w:val="24"/>
        </w:rPr>
        <w:t>με</w:t>
      </w:r>
      <w:r w:rsidR="00E6644C">
        <w:rPr>
          <w:rFonts w:ascii="Times New Roman" w:hAnsi="Times New Roman" w:cs="Times New Roman"/>
          <w:sz w:val="24"/>
          <w:szCs w:val="24"/>
        </w:rPr>
        <w:t xml:space="preserve"> το υπ</w:t>
      </w:r>
      <w:r w:rsidRPr="004C6EBA">
        <w:rPr>
          <w:rFonts w:ascii="Times New Roman" w:hAnsi="Times New Roman" w:cs="Times New Roman"/>
          <w:sz w:val="24"/>
          <w:szCs w:val="24"/>
        </w:rPr>
        <w:t xml:space="preserve">αρ.απ.109697/ΓΔ4/2024/ΦΕΚ5387/26-09-2024 </w:t>
      </w:r>
    </w:p>
    <w:p w:rsidR="001178BB" w:rsidRPr="004C6EBA" w:rsidRDefault="001178BB" w:rsidP="001D0EAD">
      <w:pPr>
        <w:adjustRightInd w:val="0"/>
        <w:spacing w:line="360" w:lineRule="auto"/>
        <w:jc w:val="both"/>
        <w:rPr>
          <w:rFonts w:ascii="Times New Roman" w:hAnsi="Times New Roman" w:cs="Times New Roman"/>
          <w:sz w:val="24"/>
          <w:szCs w:val="24"/>
        </w:rPr>
      </w:pPr>
      <w:r w:rsidRPr="004C6EBA">
        <w:rPr>
          <w:rFonts w:ascii="Times New Roman" w:hAnsi="Times New Roman" w:cs="Times New Roman"/>
          <w:sz w:val="24"/>
          <w:szCs w:val="24"/>
        </w:rPr>
        <w:t xml:space="preserve">Άρθρο </w:t>
      </w:r>
    </w:p>
    <w:p w:rsidR="00E6644C" w:rsidRDefault="001178BB" w:rsidP="001D0EAD">
      <w:pPr>
        <w:adjustRightInd w:val="0"/>
        <w:spacing w:line="360" w:lineRule="auto"/>
        <w:jc w:val="both"/>
        <w:rPr>
          <w:rFonts w:ascii="Times New Roman" w:hAnsi="Times New Roman" w:cs="Times New Roman"/>
          <w:sz w:val="24"/>
          <w:szCs w:val="24"/>
        </w:rPr>
      </w:pPr>
      <w:r w:rsidRPr="004C6EBA">
        <w:rPr>
          <w:rFonts w:ascii="Times New Roman" w:hAnsi="Times New Roman" w:cs="Times New Roman"/>
          <w:sz w:val="24"/>
          <w:szCs w:val="24"/>
        </w:rPr>
        <w:t>Ι. Κάθε σχολική μονάδα Πρωτοβάθμιας και Δευτεροβάθμιας Εκπαίδευσης οφείλει να έχει μέχρι την 29</w:t>
      </w:r>
      <w:r w:rsidRPr="004C6EBA">
        <w:rPr>
          <w:rFonts w:ascii="Times New Roman" w:hAnsi="Times New Roman" w:cs="Times New Roman"/>
          <w:sz w:val="24"/>
          <w:szCs w:val="24"/>
          <w:vertAlign w:val="superscript"/>
        </w:rPr>
        <w:t>η</w:t>
      </w:r>
      <w:r w:rsidRPr="004C6EBA">
        <w:rPr>
          <w:rFonts w:ascii="Times New Roman" w:hAnsi="Times New Roman" w:cs="Times New Roman"/>
          <w:sz w:val="24"/>
          <w:szCs w:val="24"/>
        </w:rPr>
        <w:t xml:space="preserve">Οκτωβρίου εγκεκριμένο Εσωτερικό Κανονισμό Λειτουργίας, στον οποίο αναφέρονται θέματα σχετικά με τη λειτουργία της. </w:t>
      </w:r>
    </w:p>
    <w:p w:rsidR="001178BB" w:rsidRPr="004C6EBA" w:rsidRDefault="001178BB" w:rsidP="001D0EAD">
      <w:pPr>
        <w:adjustRightInd w:val="0"/>
        <w:spacing w:line="360" w:lineRule="auto"/>
        <w:jc w:val="both"/>
        <w:rPr>
          <w:rFonts w:ascii="Times New Roman" w:hAnsi="Times New Roman" w:cs="Times New Roman"/>
          <w:sz w:val="24"/>
          <w:szCs w:val="24"/>
        </w:rPr>
      </w:pPr>
      <w:r w:rsidRPr="004C6EBA">
        <w:rPr>
          <w:rFonts w:ascii="Times New Roman" w:hAnsi="Times New Roman" w:cs="Times New Roman"/>
          <w:sz w:val="24"/>
          <w:szCs w:val="24"/>
        </w:rPr>
        <w:t>Με τον όρο Εσωτερικός Κανονισμός Λειτουργίας του σχολείου νοείται το σύνολο των όρων και των κανόνω</w:t>
      </w:r>
      <w:r>
        <w:rPr>
          <w:rFonts w:ascii="Times New Roman" w:hAnsi="Times New Roman" w:cs="Times New Roman"/>
          <w:sz w:val="24"/>
          <w:szCs w:val="24"/>
        </w:rPr>
        <w:t xml:space="preserve">ν </w:t>
      </w:r>
      <w:r w:rsidRPr="004C6EBA">
        <w:rPr>
          <w:rFonts w:ascii="Times New Roman" w:hAnsi="Times New Roman" w:cs="Times New Roman"/>
          <w:sz w:val="24"/>
          <w:szCs w:val="24"/>
        </w:rPr>
        <w:t>που αποτελούν προϋποθέσεις για να πραγματοποιείται ανενόχλητα, μεθοδικά και αποτελεσματικά το έργο τουσχολείου. Επιπλέον, ο Εσωτερικός Κανονισμός Λειτουργίας του σχολείου αποτελεί σημαντικό παιδαγωγικό μέσοπου βοηθά στην ομαλή σχολική ζωή, στη συνεργασία, στην αλληλεγγύη, στον δημοκρατικό διάλογο και στηναποδοχή της διαφορετικότητας.</w:t>
      </w:r>
    </w:p>
    <w:p w:rsidR="001178BB" w:rsidRDefault="001178BB" w:rsidP="001D0EAD">
      <w:pPr>
        <w:adjustRightInd w:val="0"/>
        <w:spacing w:line="360" w:lineRule="auto"/>
        <w:jc w:val="both"/>
        <w:rPr>
          <w:rFonts w:ascii="Times New Roman" w:hAnsi="Times New Roman" w:cs="Times New Roman"/>
          <w:sz w:val="24"/>
          <w:szCs w:val="24"/>
        </w:rPr>
      </w:pPr>
      <w:r w:rsidRPr="004C6EBA">
        <w:rPr>
          <w:rFonts w:ascii="Times New Roman" w:hAnsi="Times New Roman" w:cs="Times New Roman"/>
          <w:sz w:val="24"/>
          <w:szCs w:val="24"/>
        </w:rPr>
        <w:t xml:space="preserve">Σκοπός του Εσωτερικού Κανονισμού Λειτουργίας του σχολείου είναι η θεμελίωση ενός πλαισίου </w:t>
      </w:r>
      <w:r w:rsidRPr="004C6EBA">
        <w:rPr>
          <w:rFonts w:ascii="Times New Roman" w:hAnsi="Times New Roman" w:cs="Times New Roman"/>
          <w:sz w:val="24"/>
          <w:szCs w:val="24"/>
        </w:rPr>
        <w:lastRenderedPageBreak/>
        <w:t>που υποστηρίζει το εκπαιδευτικό έργο συμβάλλοντας στην απρόσκοπτη συμμετοχή όλων στην εκπαιδευτική διαδικασία, στη διαμόρφωση κλίματος που στηρίζει την ολόπλευρη ανάπτυξη της προσωπικότητας των μαθητών/τριών καλλιεργώντας δεξιότητες, όπως η δημιουργικότητα, ο αυτοέλεγχος, η συνεργασία, η ενσυναίσθηση, η αλληλεγγύη, ο αμοιβαίος σεβασμός, η αποδοχή της διαφορετικότητας, η περιβαλλοντική συνείδηση, και στην εξασφάλιση της σωματικής ασφάλειας και της συναισθηματικής πλήρωσης όλων των μελών της σχολικής κοινότητας.</w:t>
      </w:r>
    </w:p>
    <w:p w:rsidR="00E30490" w:rsidRPr="00296942" w:rsidRDefault="00E30490" w:rsidP="001D0EAD">
      <w:pPr>
        <w:pStyle w:val="a3"/>
        <w:spacing w:before="10" w:line="360" w:lineRule="auto"/>
        <w:jc w:val="both"/>
        <w:rPr>
          <w:rFonts w:ascii="Times New Roman" w:hAnsi="Times New Roman" w:cs="Times New Roman"/>
        </w:rPr>
      </w:pPr>
    </w:p>
    <w:p w:rsidR="00E30490" w:rsidRDefault="0012722B" w:rsidP="001D0EAD">
      <w:pPr>
        <w:pStyle w:val="2"/>
        <w:spacing w:line="360" w:lineRule="auto"/>
        <w:rPr>
          <w:rFonts w:ascii="Times New Roman" w:hAnsi="Times New Roman" w:cs="Times New Roman"/>
        </w:rPr>
      </w:pPr>
      <w:bookmarkStart w:id="3" w:name="_bookmark1"/>
      <w:bookmarkStart w:id="4" w:name="_Toc146913536"/>
      <w:bookmarkEnd w:id="3"/>
      <w:r w:rsidRPr="00296942">
        <w:rPr>
          <w:rFonts w:ascii="Times New Roman" w:hAnsi="Times New Roman" w:cs="Times New Roman"/>
        </w:rPr>
        <w:t>Σύνταξη, έγκριση και τήρηση τουΚανονισμού.</w:t>
      </w:r>
      <w:bookmarkEnd w:id="4"/>
    </w:p>
    <w:p w:rsidR="00E6644C" w:rsidRDefault="00E6644C" w:rsidP="001D0EAD">
      <w:pPr>
        <w:widowControl/>
        <w:adjustRightInd w:val="0"/>
        <w:spacing w:line="360" w:lineRule="auto"/>
        <w:jc w:val="both"/>
        <w:rPr>
          <w:rFonts w:ascii="Times New Roman" w:eastAsiaTheme="minorHAnsi" w:hAnsi="Times New Roman" w:cs="Times New Roman"/>
          <w:sz w:val="24"/>
          <w:szCs w:val="24"/>
        </w:rPr>
      </w:pPr>
      <w:r w:rsidRPr="00E6644C">
        <w:rPr>
          <w:rFonts w:ascii="Times New Roman" w:eastAsiaTheme="minorHAnsi" w:hAnsi="Times New Roman" w:cs="Times New Roman"/>
          <w:sz w:val="24"/>
          <w:szCs w:val="24"/>
        </w:rPr>
        <w:t>Ο Εσωτερικός Κανονισμός Λειτουργίας συντάσσεται ύστερα από εισήγηση του/της Διευθυντή/ντριας-Προϊσταμένου/ης της σχολικής μονάδας και με τη συμμετοχή όλων των μελών του Συλλόγου Διδασκόντων, των μελών του Διοικητικού Συμβουλίου του Συλλόγου Γονέων και Κηδεμόνων, καθώς και εκπροσώπου του οικείου Δήμου.</w:t>
      </w:r>
    </w:p>
    <w:p w:rsidR="00E6644C" w:rsidRDefault="00E6644C" w:rsidP="001D0EAD">
      <w:pPr>
        <w:widowControl/>
        <w:adjustRightInd w:val="0"/>
        <w:spacing w:line="360" w:lineRule="auto"/>
        <w:jc w:val="both"/>
        <w:rPr>
          <w:rFonts w:ascii="Times New Roman" w:eastAsiaTheme="minorHAnsi" w:hAnsi="Times New Roman" w:cs="Times New Roman"/>
          <w:sz w:val="24"/>
          <w:szCs w:val="24"/>
        </w:rPr>
      </w:pPr>
    </w:p>
    <w:p w:rsidR="00E6644C" w:rsidRPr="00296942" w:rsidRDefault="00E6644C" w:rsidP="001D0EAD">
      <w:pPr>
        <w:pStyle w:val="a3"/>
        <w:spacing w:before="1" w:line="360" w:lineRule="auto"/>
        <w:ind w:right="109"/>
        <w:jc w:val="both"/>
        <w:rPr>
          <w:rFonts w:ascii="Times New Roman" w:hAnsi="Times New Roman" w:cs="Times New Roman"/>
        </w:rPr>
      </w:pPr>
      <w:r w:rsidRPr="00296942">
        <w:rPr>
          <w:rFonts w:ascii="Times New Roman" w:hAnsi="Times New Roman" w:cs="Times New Roman"/>
        </w:rPr>
        <w:t xml:space="preserve">Προσυπογράφεται στο βιβλίο πράξεων του </w:t>
      </w:r>
      <w:r>
        <w:rPr>
          <w:rFonts w:ascii="Times New Roman" w:hAnsi="Times New Roman" w:cs="Times New Roman"/>
        </w:rPr>
        <w:t>Σ</w:t>
      </w:r>
      <w:r w:rsidRPr="00296942">
        <w:rPr>
          <w:rFonts w:ascii="Times New Roman" w:hAnsi="Times New Roman" w:cs="Times New Roman"/>
        </w:rPr>
        <w:t xml:space="preserve">χολικού </w:t>
      </w:r>
      <w:r>
        <w:rPr>
          <w:rFonts w:ascii="Times New Roman" w:hAnsi="Times New Roman" w:cs="Times New Roman"/>
        </w:rPr>
        <w:t>Σ</w:t>
      </w:r>
      <w:r w:rsidRPr="00296942">
        <w:rPr>
          <w:rFonts w:ascii="Times New Roman" w:hAnsi="Times New Roman" w:cs="Times New Roman"/>
        </w:rPr>
        <w:t>υμβουλίου με</w:t>
      </w:r>
      <w:r w:rsidR="00416C5E">
        <w:rPr>
          <w:rFonts w:ascii="Times New Roman" w:hAnsi="Times New Roman" w:cs="Times New Roman"/>
        </w:rPr>
        <w:t xml:space="preserve"> βάση την υπαρ. 4 </w:t>
      </w:r>
      <w:r w:rsidRPr="00296942">
        <w:rPr>
          <w:rFonts w:ascii="Times New Roman" w:hAnsi="Times New Roman" w:cs="Times New Roman"/>
        </w:rPr>
        <w:t>πράξη.</w:t>
      </w:r>
    </w:p>
    <w:p w:rsidR="00E6644C" w:rsidRPr="00E6644C" w:rsidRDefault="00E6644C" w:rsidP="001D0EAD">
      <w:pPr>
        <w:widowControl/>
        <w:adjustRightInd w:val="0"/>
        <w:spacing w:line="360" w:lineRule="auto"/>
        <w:jc w:val="both"/>
        <w:rPr>
          <w:rFonts w:ascii="Times New Roman" w:eastAsiaTheme="minorHAnsi" w:hAnsi="Times New Roman" w:cs="Times New Roman"/>
          <w:sz w:val="24"/>
          <w:szCs w:val="24"/>
        </w:rPr>
      </w:pPr>
    </w:p>
    <w:p w:rsidR="00E6644C" w:rsidRPr="00E6644C" w:rsidRDefault="00E6644C" w:rsidP="001D0EAD">
      <w:pPr>
        <w:widowControl/>
        <w:adjustRightInd w:val="0"/>
        <w:spacing w:line="360" w:lineRule="auto"/>
        <w:jc w:val="both"/>
        <w:rPr>
          <w:rFonts w:ascii="Times New Roman" w:eastAsiaTheme="minorHAnsi" w:hAnsi="Times New Roman" w:cs="Times New Roman"/>
          <w:sz w:val="24"/>
          <w:szCs w:val="24"/>
        </w:rPr>
      </w:pPr>
      <w:r w:rsidRPr="00E6644C">
        <w:rPr>
          <w:rFonts w:ascii="Times New Roman" w:eastAsiaTheme="minorHAnsi" w:hAnsi="Times New Roman" w:cs="Times New Roman"/>
          <w:sz w:val="24"/>
          <w:szCs w:val="24"/>
        </w:rPr>
        <w:t>Ο Εσωτερικός Κανονισμός Λειτουργίας κοινοποιείται στην οικεία Διεύθυνση Εκπαίδευσης, εγκρίνεται από τη Σύμβουλο Εκπαίδευσης Παιδαγωγικής Ευθύνης του Σχολείου και τονΔιευθυντή Εκπαίδευσης</w:t>
      </w:r>
      <w:r>
        <w:rPr>
          <w:rFonts w:ascii="Times New Roman" w:eastAsiaTheme="minorHAnsi" w:hAnsi="Times New Roman" w:cs="Times New Roman"/>
          <w:sz w:val="24"/>
          <w:szCs w:val="24"/>
        </w:rPr>
        <w:t xml:space="preserve"> ΔΠΕ Εύβοιας.</w:t>
      </w:r>
    </w:p>
    <w:p w:rsidR="00E6644C" w:rsidRPr="00E6644C" w:rsidRDefault="00E6644C" w:rsidP="001D0EAD">
      <w:pPr>
        <w:widowControl/>
        <w:adjustRightInd w:val="0"/>
        <w:spacing w:line="360" w:lineRule="auto"/>
        <w:jc w:val="both"/>
        <w:rPr>
          <w:rFonts w:ascii="Times New Roman" w:eastAsiaTheme="minorHAnsi" w:hAnsi="Times New Roman" w:cs="Times New Roman"/>
          <w:sz w:val="24"/>
          <w:szCs w:val="24"/>
        </w:rPr>
      </w:pPr>
      <w:r w:rsidRPr="00E6644C">
        <w:rPr>
          <w:rFonts w:ascii="Times New Roman" w:eastAsiaTheme="minorHAnsi" w:hAnsi="Times New Roman" w:cs="Times New Roman"/>
          <w:sz w:val="24"/>
          <w:szCs w:val="24"/>
        </w:rPr>
        <w:t>Ο Εσωτερικός Κανονισμός Λειτουργίας κάθε σχολικής μονάδας κοινοποιείται σε όλους τους γονείς/κηδεμόνες και αναρτάται στον ιστότοπο του σχολείου, αμέσως μετά την έγκριση αυτού. Η ακριβής τήρησή του αποτελεί ευθύνη και υποχρέωση της Διεύθυνσης του σχολείου, των εκπαιδευτικών, των μαθητών/τριών και των γονέων/κηδεμόνων/ασκούντων την επιμέλεια.</w:t>
      </w:r>
    </w:p>
    <w:p w:rsidR="00B52D80" w:rsidRPr="00296942" w:rsidRDefault="00B52D80" w:rsidP="001D0EAD">
      <w:pPr>
        <w:pStyle w:val="a3"/>
        <w:spacing w:line="360" w:lineRule="auto"/>
        <w:ind w:right="114"/>
        <w:jc w:val="both"/>
        <w:rPr>
          <w:rFonts w:ascii="Times New Roman" w:hAnsi="Times New Roman" w:cs="Times New Roman"/>
        </w:rPr>
      </w:pPr>
    </w:p>
    <w:p w:rsidR="00E30490" w:rsidRDefault="0012722B" w:rsidP="001D0EAD">
      <w:pPr>
        <w:pStyle w:val="a3"/>
        <w:spacing w:line="360" w:lineRule="auto"/>
        <w:ind w:right="110"/>
        <w:jc w:val="both"/>
        <w:rPr>
          <w:rFonts w:ascii="Times New Roman" w:hAnsi="Times New Roman" w:cs="Times New Roman"/>
        </w:rPr>
      </w:pPr>
      <w:r w:rsidRPr="00296942">
        <w:rPr>
          <w:rFonts w:ascii="Times New Roman" w:hAnsi="Times New Roman" w:cs="Times New Roman"/>
        </w:rPr>
        <w:t>Ο Κανονισμός, όταν κριθεί αναγκαίο, αναπροσαρμόζεται, μέσω της προβλεπόμενης από το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bookmarkStart w:id="5" w:name="_bookmark2"/>
      <w:bookmarkEnd w:id="5"/>
    </w:p>
    <w:p w:rsidR="00D61E6A" w:rsidRPr="00D61E6A" w:rsidRDefault="00D61E6A" w:rsidP="001D0EAD">
      <w:pPr>
        <w:pStyle w:val="a3"/>
        <w:spacing w:line="360" w:lineRule="auto"/>
        <w:ind w:left="266" w:right="110"/>
        <w:jc w:val="both"/>
        <w:rPr>
          <w:rFonts w:ascii="Times New Roman" w:hAnsi="Times New Roman" w:cs="Times New Roman"/>
        </w:rPr>
      </w:pPr>
    </w:p>
    <w:p w:rsidR="008F09D4" w:rsidRPr="00D61E6A" w:rsidRDefault="00D61E6A" w:rsidP="00D61E6A">
      <w:pPr>
        <w:widowControl/>
        <w:adjustRightInd w:val="0"/>
        <w:rPr>
          <w:rFonts w:ascii="Times New Roman" w:eastAsiaTheme="minorHAnsi" w:hAnsi="Times New Roman" w:cs="Times New Roman"/>
          <w:color w:val="4F81BD" w:themeColor="accent1"/>
          <w:sz w:val="28"/>
          <w:szCs w:val="28"/>
        </w:rPr>
      </w:pPr>
      <w:bookmarkStart w:id="6" w:name="_bookmark3"/>
      <w:bookmarkEnd w:id="6"/>
      <w:r w:rsidRPr="00D61E6A">
        <w:rPr>
          <w:rFonts w:ascii="Times New Roman" w:eastAsiaTheme="minorHAnsi" w:hAnsi="Times New Roman" w:cs="Times New Roman"/>
          <w:color w:val="4F81BD" w:themeColor="accent1"/>
          <w:sz w:val="28"/>
          <w:szCs w:val="28"/>
        </w:rPr>
        <w:t>ΙΙ. Περιεχόμενο - κεντρικοί άξονες του Εσωτερικού-Κανονισμού Λειτουργίας</w:t>
      </w:r>
    </w:p>
    <w:p w:rsidR="00D61E6A" w:rsidRDefault="00D61E6A" w:rsidP="00D61E6A">
      <w:pPr>
        <w:pStyle w:val="1"/>
        <w:tabs>
          <w:tab w:val="left" w:pos="9760"/>
        </w:tabs>
        <w:spacing w:before="86" w:line="360" w:lineRule="auto"/>
        <w:jc w:val="both"/>
        <w:rPr>
          <w:rFonts w:ascii="Times New Roman" w:hAnsi="Times New Roman" w:cs="Times New Roman"/>
          <w:b w:val="0"/>
          <w:spacing w:val="-32"/>
          <w:shd w:val="clear" w:color="auto" w:fill="D9D9D9"/>
        </w:rPr>
      </w:pPr>
      <w:bookmarkStart w:id="7" w:name="_bookmark4"/>
      <w:bookmarkStart w:id="8" w:name="_Toc146913539"/>
      <w:bookmarkEnd w:id="7"/>
    </w:p>
    <w:p w:rsidR="008F09D4" w:rsidRPr="00D61E6A" w:rsidRDefault="0012722B" w:rsidP="00D61E6A">
      <w:pPr>
        <w:pStyle w:val="1"/>
        <w:tabs>
          <w:tab w:val="left" w:pos="9760"/>
        </w:tabs>
        <w:spacing w:before="86" w:line="360" w:lineRule="auto"/>
        <w:jc w:val="both"/>
        <w:rPr>
          <w:rFonts w:ascii="Times New Roman" w:hAnsi="Times New Roman" w:cs="Times New Roman"/>
          <w:b w:val="0"/>
          <w:spacing w:val="-32"/>
          <w:shd w:val="clear" w:color="auto" w:fill="D9D9D9"/>
        </w:rPr>
      </w:pPr>
      <w:r w:rsidRPr="00D61E6A">
        <w:rPr>
          <w:rFonts w:ascii="Times New Roman" w:hAnsi="Times New Roman" w:cs="Times New Roman"/>
          <w:color w:val="FF0000"/>
          <w:shd w:val="clear" w:color="auto" w:fill="D9D9D9"/>
        </w:rPr>
        <w:t>Ά</w:t>
      </w:r>
      <w:r w:rsidR="00D61E6A">
        <w:rPr>
          <w:rFonts w:ascii="Times New Roman" w:hAnsi="Times New Roman" w:cs="Times New Roman"/>
          <w:color w:val="FF0000"/>
          <w:shd w:val="clear" w:color="auto" w:fill="D9D9D9"/>
        </w:rPr>
        <w:t>ΡΘΡΟ 1.</w:t>
      </w:r>
      <w:r w:rsidRPr="00D61E6A">
        <w:rPr>
          <w:rFonts w:ascii="Times New Roman" w:hAnsi="Times New Roman" w:cs="Times New Roman"/>
          <w:color w:val="FF0000"/>
          <w:shd w:val="clear" w:color="auto" w:fill="D9D9D9"/>
        </w:rPr>
        <w:t xml:space="preserve"> Λειτουργία τουΣχολείου</w:t>
      </w:r>
      <w:bookmarkEnd w:id="8"/>
      <w:r w:rsidRPr="00D61E6A">
        <w:rPr>
          <w:rFonts w:ascii="Times New Roman" w:hAnsi="Times New Roman" w:cs="Times New Roman"/>
          <w:color w:val="FF0000"/>
          <w:shd w:val="clear" w:color="auto" w:fill="D9D9D9"/>
        </w:rPr>
        <w:tab/>
      </w:r>
    </w:p>
    <w:p w:rsidR="008F09D4" w:rsidRPr="00296942" w:rsidRDefault="0012722B">
      <w:pPr>
        <w:pStyle w:val="2"/>
        <w:numPr>
          <w:ilvl w:val="0"/>
          <w:numId w:val="4"/>
        </w:numPr>
        <w:tabs>
          <w:tab w:val="left" w:pos="419"/>
        </w:tabs>
        <w:spacing w:before="163" w:line="360" w:lineRule="auto"/>
        <w:ind w:hanging="187"/>
        <w:rPr>
          <w:rFonts w:ascii="Times New Roman" w:hAnsi="Times New Roman" w:cs="Times New Roman"/>
        </w:rPr>
      </w:pPr>
      <w:bookmarkStart w:id="9" w:name="_bookmark5"/>
      <w:bookmarkStart w:id="10" w:name="_Toc146913540"/>
      <w:bookmarkEnd w:id="9"/>
      <w:r w:rsidRPr="00296942">
        <w:rPr>
          <w:rFonts w:ascii="Times New Roman" w:hAnsi="Times New Roman" w:cs="Times New Roman"/>
        </w:rPr>
        <w:t>Διδακτικόωράριο</w:t>
      </w:r>
      <w:bookmarkEnd w:id="10"/>
    </w:p>
    <w:p w:rsidR="008F09D4" w:rsidRDefault="0012722B" w:rsidP="001D0EAD">
      <w:pPr>
        <w:pStyle w:val="a3"/>
        <w:spacing w:line="360" w:lineRule="auto"/>
        <w:ind w:right="112"/>
        <w:jc w:val="both"/>
        <w:rPr>
          <w:rFonts w:ascii="Times New Roman" w:hAnsi="Times New Roman" w:cs="Times New Roman"/>
        </w:rPr>
      </w:pPr>
      <w:r w:rsidRPr="00296942">
        <w:rPr>
          <w:rFonts w:ascii="Times New Roman" w:hAnsi="Times New Roman" w:cs="Times New Roman"/>
        </w:rPr>
        <w:t xml:space="preserve">Η έναρξη, η λήξη, η διάρκεια μαθημάτων του βασικού υποχρεωτικού προγράμματος και του </w:t>
      </w:r>
      <w:r w:rsidRPr="00296942">
        <w:rPr>
          <w:rFonts w:ascii="Times New Roman" w:hAnsi="Times New Roman" w:cs="Times New Roman"/>
        </w:rPr>
        <w:lastRenderedPageBreak/>
        <w:t>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w:t>
      </w:r>
      <w:r w:rsidR="00250436" w:rsidRPr="00296942">
        <w:rPr>
          <w:rFonts w:ascii="Times New Roman" w:hAnsi="Times New Roman" w:cs="Times New Roman"/>
        </w:rPr>
        <w:t>.</w:t>
      </w:r>
      <w:r w:rsidRPr="00296942">
        <w:rPr>
          <w:rFonts w:ascii="Times New Roman" w:hAnsi="Times New Roman" w:cs="Times New Roman"/>
        </w:rPr>
        <w:t>ΠΑΙ</w:t>
      </w:r>
      <w:r w:rsidR="00250436" w:rsidRPr="00296942">
        <w:rPr>
          <w:rFonts w:ascii="Times New Roman" w:hAnsi="Times New Roman" w:cs="Times New Roman"/>
        </w:rPr>
        <w:t>.</w:t>
      </w:r>
      <w:r w:rsidRPr="00296942">
        <w:rPr>
          <w:rFonts w:ascii="Times New Roman" w:hAnsi="Times New Roman" w:cs="Times New Roman"/>
        </w:rPr>
        <w:t>Θ</w:t>
      </w:r>
      <w:r w:rsidR="00250436" w:rsidRPr="00296942">
        <w:rPr>
          <w:rFonts w:ascii="Times New Roman" w:hAnsi="Times New Roman" w:cs="Times New Roman"/>
        </w:rPr>
        <w:t>.Α</w:t>
      </w:r>
      <w:r w:rsidRPr="00296942">
        <w:rPr>
          <w:rFonts w:ascii="Times New Roman" w:hAnsi="Times New Roman" w:cs="Times New Roman"/>
        </w:rPr>
        <w:t>. Ανακοινώνονται στους γονείς με την έναρξη του διδακτικού έτους με σχετικό έντυπο και παράλληλα αναρτώνται στην ιστοσελίδα του Νηπιαγωγείου.</w:t>
      </w:r>
    </w:p>
    <w:p w:rsidR="007F3D45" w:rsidRDefault="007F3D45" w:rsidP="00296942">
      <w:pPr>
        <w:pStyle w:val="a3"/>
        <w:spacing w:line="360" w:lineRule="auto"/>
        <w:ind w:left="232" w:right="112"/>
        <w:jc w:val="both"/>
        <w:rPr>
          <w:rFonts w:ascii="Times New Roman" w:hAnsi="Times New Roman" w:cs="Times New Roman"/>
        </w:rPr>
      </w:pPr>
    </w:p>
    <w:p w:rsidR="00503A85" w:rsidRDefault="00503A85" w:rsidP="00503A85">
      <w:pPr>
        <w:pStyle w:val="Web"/>
        <w:shd w:val="clear" w:color="auto" w:fill="FFFFFF"/>
        <w:spacing w:before="0" w:beforeAutospacing="0" w:line="360" w:lineRule="auto"/>
        <w:rPr>
          <w:color w:val="252525"/>
        </w:rPr>
      </w:pPr>
      <w:r w:rsidRPr="007F3D45">
        <w:rPr>
          <w:color w:val="252525"/>
          <w:highlight w:val="yellow"/>
        </w:rPr>
        <w:t xml:space="preserve">ΠΡΟΣΑΡΜΟΣΤΕ ΑΝΑΛΟΓΑ </w:t>
      </w:r>
      <w:r w:rsidR="007F3D45" w:rsidRPr="007F3D45">
        <w:rPr>
          <w:color w:val="252525"/>
          <w:highlight w:val="yellow"/>
        </w:rPr>
        <w:t>ΜΕ ΤΑ ΠΑΡΑΚΑΤΩ ΤΗΝ ΛΕΙΤΟΥΡΓΙΑ Τ</w:t>
      </w:r>
      <w:r w:rsidR="004268DA">
        <w:rPr>
          <w:color w:val="252525"/>
          <w:highlight w:val="yellow"/>
        </w:rPr>
        <w:t>ΗΣ</w:t>
      </w:r>
      <w:r w:rsidR="007F3D45" w:rsidRPr="007F3D45">
        <w:rPr>
          <w:color w:val="252525"/>
          <w:highlight w:val="yellow"/>
        </w:rPr>
        <w:t xml:space="preserve"> ΣΧΟΛΙΚΗΣ Σ</w:t>
      </w:r>
      <w:r w:rsidR="004268DA">
        <w:rPr>
          <w:color w:val="252525"/>
          <w:highlight w:val="yellow"/>
        </w:rPr>
        <w:t>ΑΣ</w:t>
      </w:r>
      <w:r w:rsidR="007F3D45" w:rsidRPr="007F3D45">
        <w:rPr>
          <w:color w:val="252525"/>
          <w:highlight w:val="yellow"/>
        </w:rPr>
        <w:t xml:space="preserve"> ΜΟΝΑΔΑΣ</w:t>
      </w:r>
    </w:p>
    <w:p w:rsidR="00503A85" w:rsidRPr="00CD1BF8" w:rsidRDefault="00503A85" w:rsidP="00503A85">
      <w:pPr>
        <w:pStyle w:val="Web"/>
        <w:shd w:val="clear" w:color="auto" w:fill="FFFFFF"/>
        <w:spacing w:before="0" w:beforeAutospacing="0" w:line="360" w:lineRule="auto"/>
        <w:rPr>
          <w:color w:val="252525"/>
        </w:rPr>
      </w:pPr>
      <w:r w:rsidRPr="00CD1BF8">
        <w:rPr>
          <w:color w:val="252525"/>
        </w:rPr>
        <w:t>Το Ωρολόγιο Πρόγραμμα του Ενιαίου Τύπου Ολοήμερου Νηπιαγωγείου καταρτίζεται σύμφωνα α) με το κεφ. Β΄ του άρθρου 11 του Π.Δ 79/2017 (Α΄ 109) όπως τροποποιήθηκε και ισχύει και β) με την παρ. 3 του άρθρου 371 του ν. 4957/2022 (Α’ 141).</w:t>
      </w:r>
    </w:p>
    <w:p w:rsidR="00503A85" w:rsidRPr="00CD1BF8" w:rsidRDefault="00503A85" w:rsidP="001D0EAD">
      <w:pPr>
        <w:pStyle w:val="Web"/>
        <w:shd w:val="clear" w:color="auto" w:fill="FFFFFF"/>
        <w:spacing w:before="0" w:beforeAutospacing="0" w:line="360" w:lineRule="auto"/>
        <w:jc w:val="both"/>
        <w:rPr>
          <w:color w:val="252525"/>
        </w:rPr>
      </w:pPr>
      <w:r w:rsidRPr="00CD1BF8">
        <w:rPr>
          <w:rStyle w:val="aa"/>
          <w:color w:val="252525"/>
        </w:rPr>
        <w:t>Ο Ενιαίος Τύπος Ολοήμερου Νηπιαγωγείου περιλαμβάνει:</w:t>
      </w:r>
    </w:p>
    <w:p w:rsidR="00503A85" w:rsidRPr="00CD1BF8" w:rsidRDefault="00503A85" w:rsidP="001D0EAD">
      <w:pPr>
        <w:pStyle w:val="Web"/>
        <w:shd w:val="clear" w:color="auto" w:fill="FFFFFF"/>
        <w:spacing w:before="0" w:beforeAutospacing="0" w:line="360" w:lineRule="auto"/>
        <w:jc w:val="both"/>
        <w:rPr>
          <w:color w:val="252525"/>
        </w:rPr>
      </w:pPr>
      <w:r w:rsidRPr="00CD1BF8">
        <w:rPr>
          <w:color w:val="252525"/>
        </w:rPr>
        <w:t>α) </w:t>
      </w:r>
      <w:r w:rsidRPr="00CD1BF8">
        <w:rPr>
          <w:rStyle w:val="aa"/>
          <w:color w:val="252525"/>
        </w:rPr>
        <w:t>το Βασικό Υποχρεωτικό Πρόγραμμα,</w:t>
      </w:r>
      <w:r w:rsidRPr="00CD1BF8">
        <w:rPr>
          <w:color w:val="252525"/>
        </w:rPr>
        <w:t> που απευθύνεται σε όλους/όλες τους/τις μαθητές/τριες (προνήπια/νήπια), αφορά όλα τα τμήματα και διαρκεί από τις 8:30 μέχρι τις 13:00,</w:t>
      </w:r>
    </w:p>
    <w:p w:rsidR="00503A85" w:rsidRPr="00CD1BF8" w:rsidRDefault="00503A85" w:rsidP="001D0EAD">
      <w:pPr>
        <w:pStyle w:val="Web"/>
        <w:shd w:val="clear" w:color="auto" w:fill="FFFFFF"/>
        <w:spacing w:before="0" w:beforeAutospacing="0" w:line="360" w:lineRule="auto"/>
        <w:jc w:val="both"/>
        <w:rPr>
          <w:color w:val="252525"/>
        </w:rPr>
      </w:pPr>
      <w:r w:rsidRPr="00CD1BF8">
        <w:rPr>
          <w:color w:val="252525"/>
        </w:rPr>
        <w:t>β) </w:t>
      </w:r>
      <w:r w:rsidRPr="00CD1BF8">
        <w:rPr>
          <w:rStyle w:val="aa"/>
          <w:color w:val="252525"/>
        </w:rPr>
        <w:t>το Προαιρετικό Ολοήμερο Πρόγραμμα</w:t>
      </w:r>
      <w:r w:rsidRPr="00CD1BF8">
        <w:rPr>
          <w:color w:val="252525"/>
        </w:rPr>
        <w:t> που διαρκεί από τις 13:00 μέχρι τις 16:00 και</w:t>
      </w:r>
    </w:p>
    <w:p w:rsidR="00503A85" w:rsidRPr="00720ABE" w:rsidRDefault="00503A85" w:rsidP="00503A85">
      <w:pPr>
        <w:widowControl/>
        <w:shd w:val="clear" w:color="auto" w:fill="FFFFFF"/>
        <w:autoSpaceDE/>
        <w:autoSpaceDN/>
        <w:spacing w:after="100" w:afterAutospacing="1" w:line="360" w:lineRule="auto"/>
        <w:rPr>
          <w:rFonts w:ascii="Times New Roman" w:eastAsia="Times New Roman" w:hAnsi="Times New Roman" w:cs="Times New Roman"/>
          <w:color w:val="252525"/>
          <w:sz w:val="24"/>
          <w:szCs w:val="24"/>
          <w:lang w:eastAsia="el-GR"/>
        </w:rPr>
      </w:pPr>
      <w:r w:rsidRPr="00720ABE">
        <w:rPr>
          <w:rFonts w:ascii="Times New Roman" w:eastAsia="Times New Roman" w:hAnsi="Times New Roman" w:cs="Times New Roman"/>
          <w:b/>
          <w:bCs/>
          <w:color w:val="252525"/>
          <w:sz w:val="24"/>
          <w:szCs w:val="24"/>
          <w:lang w:eastAsia="el-GR"/>
        </w:rPr>
        <w:t>Η προετοιμασία για την αποχώρηση</w:t>
      </w:r>
      <w:r w:rsidRPr="00720ABE">
        <w:rPr>
          <w:rFonts w:ascii="Times New Roman" w:eastAsia="Times New Roman" w:hAnsi="Times New Roman" w:cs="Times New Roman"/>
          <w:color w:val="252525"/>
          <w:sz w:val="24"/>
          <w:szCs w:val="24"/>
          <w:lang w:eastAsia="el-GR"/>
        </w:rPr>
        <w:t> των μαθητών/τριών</w:t>
      </w:r>
    </w:p>
    <w:p w:rsidR="00503A85" w:rsidRPr="00720ABE" w:rsidRDefault="00503A85" w:rsidP="001D0EAD">
      <w:pPr>
        <w:widowControl/>
        <w:numPr>
          <w:ilvl w:val="0"/>
          <w:numId w:val="35"/>
        </w:numPr>
        <w:shd w:val="clear" w:color="auto" w:fill="FFFFFF"/>
        <w:autoSpaceDE/>
        <w:autoSpaceDN/>
        <w:spacing w:before="100" w:beforeAutospacing="1" w:after="100" w:afterAutospacing="1" w:line="360" w:lineRule="auto"/>
        <w:jc w:val="both"/>
        <w:rPr>
          <w:rFonts w:ascii="Times New Roman" w:eastAsia="Times New Roman" w:hAnsi="Times New Roman" w:cs="Times New Roman"/>
          <w:color w:val="252525"/>
          <w:sz w:val="24"/>
          <w:szCs w:val="24"/>
          <w:lang w:eastAsia="el-GR"/>
        </w:rPr>
      </w:pPr>
      <w:r w:rsidRPr="00720ABE">
        <w:rPr>
          <w:rFonts w:ascii="Times New Roman" w:eastAsia="Times New Roman" w:hAnsi="Times New Roman" w:cs="Times New Roman"/>
          <w:color w:val="252525"/>
          <w:sz w:val="24"/>
          <w:szCs w:val="24"/>
          <w:lang w:eastAsia="el-GR"/>
        </w:rPr>
        <w:t>από το Βασικό Υποχρεωτικό Πρόγραμμα πραγματοποιείται από τις 12:45 έως τις 13:00 με ώρα αποχώρησης στις 13:00</w:t>
      </w:r>
    </w:p>
    <w:p w:rsidR="00503A85" w:rsidRPr="00720ABE" w:rsidRDefault="00503A85" w:rsidP="001D0EAD">
      <w:pPr>
        <w:widowControl/>
        <w:numPr>
          <w:ilvl w:val="0"/>
          <w:numId w:val="35"/>
        </w:numPr>
        <w:shd w:val="clear" w:color="auto" w:fill="FFFFFF"/>
        <w:autoSpaceDE/>
        <w:autoSpaceDN/>
        <w:spacing w:before="100" w:beforeAutospacing="1" w:after="100" w:afterAutospacing="1" w:line="360" w:lineRule="auto"/>
        <w:jc w:val="both"/>
        <w:rPr>
          <w:rFonts w:ascii="Times New Roman" w:eastAsia="Times New Roman" w:hAnsi="Times New Roman" w:cs="Times New Roman"/>
          <w:color w:val="252525"/>
          <w:sz w:val="24"/>
          <w:szCs w:val="24"/>
          <w:lang w:eastAsia="el-GR"/>
        </w:rPr>
      </w:pPr>
      <w:r w:rsidRPr="00720ABE">
        <w:rPr>
          <w:rFonts w:ascii="Times New Roman" w:eastAsia="Times New Roman" w:hAnsi="Times New Roman" w:cs="Times New Roman"/>
          <w:color w:val="252525"/>
          <w:sz w:val="24"/>
          <w:szCs w:val="24"/>
          <w:lang w:eastAsia="el-GR"/>
        </w:rPr>
        <w:t>από το Προαιρετικό Ολοήμερο Πρόγραμμα από τις 15:45 έως τις 16:00 με ώρα αποχώρησης στις 16:00 και</w:t>
      </w:r>
    </w:p>
    <w:p w:rsidR="00503A85" w:rsidRPr="00720ABE" w:rsidRDefault="00503A85" w:rsidP="001D0EAD">
      <w:pPr>
        <w:widowControl/>
        <w:shd w:val="clear" w:color="auto" w:fill="FFFFFF"/>
        <w:autoSpaceDE/>
        <w:autoSpaceDN/>
        <w:spacing w:after="100" w:afterAutospacing="1" w:line="360" w:lineRule="auto"/>
        <w:jc w:val="both"/>
        <w:rPr>
          <w:rFonts w:ascii="Times New Roman" w:eastAsia="Times New Roman" w:hAnsi="Times New Roman" w:cs="Times New Roman"/>
          <w:color w:val="252525"/>
          <w:sz w:val="24"/>
          <w:szCs w:val="24"/>
          <w:lang w:eastAsia="el-GR"/>
        </w:rPr>
      </w:pPr>
      <w:r w:rsidRPr="00720ABE">
        <w:rPr>
          <w:rFonts w:ascii="Times New Roman" w:eastAsia="Times New Roman" w:hAnsi="Times New Roman" w:cs="Times New Roman"/>
          <w:color w:val="252525"/>
          <w:sz w:val="24"/>
          <w:szCs w:val="24"/>
          <w:lang w:eastAsia="el-GR"/>
        </w:rPr>
        <w:t>Το Εβδομαδιαίο Ωρολόγιο Πρόγραμμα Διδασκαλίας (ΕΩΠΔ) συντάσσεται το πρώτο δεκαήμερο του Σεπτεμβρίου από τον/τη Διευθυντή/ντρια – τον/την Προϊστάμενο/νη του Νηπιαγωγείου σε συνεργασία με τον Σύλλογο Διδασκόντων/ουσών, σύμφωνα με την παρ. 3 του κεφ. Β του άρθρου 11 του ΠΔ 79/2017 (Α΄109), όπως τροποποιήθηκε και ισχύει και σύμφωνα με την περ. γ΄ της παρ. 3 του άρθρου 371 του ν. 4957/2022 (Α΄ 141) και αναπροσαρμόζεται ανάλογα με τις ιδιαίτερες συνθήκες του κάθε Νηπιαγωγείου, ύστερα από συνεργασία με τον/την Προϊστάμενο/νη Εκπαιδευτικών Θεμάτων.</w:t>
      </w:r>
    </w:p>
    <w:p w:rsidR="00503A85" w:rsidRPr="00CD1BF8" w:rsidRDefault="00503A85" w:rsidP="001D0EAD">
      <w:pPr>
        <w:widowControl/>
        <w:shd w:val="clear" w:color="auto" w:fill="FFFFFF"/>
        <w:autoSpaceDE/>
        <w:autoSpaceDN/>
        <w:spacing w:after="100" w:afterAutospacing="1" w:line="360" w:lineRule="auto"/>
        <w:jc w:val="both"/>
        <w:rPr>
          <w:rFonts w:ascii="Times New Roman" w:eastAsia="Times New Roman" w:hAnsi="Times New Roman" w:cs="Times New Roman"/>
          <w:color w:val="252525"/>
          <w:sz w:val="24"/>
          <w:szCs w:val="24"/>
          <w:lang w:eastAsia="el-GR"/>
        </w:rPr>
      </w:pPr>
      <w:r w:rsidRPr="00720ABE">
        <w:rPr>
          <w:rFonts w:ascii="Times New Roman" w:eastAsia="Times New Roman" w:hAnsi="Times New Roman" w:cs="Times New Roman"/>
          <w:color w:val="252525"/>
          <w:sz w:val="24"/>
          <w:szCs w:val="24"/>
          <w:lang w:eastAsia="el-GR"/>
        </w:rPr>
        <w:t xml:space="preserve">Το ΕΩΠΔ βασίζεται σε παιδαγωγικά κριτήρια και στο πλαίσιο αυτό αξιοποιείται το υποχρεωτικό διδακτικό ωράριο των νηπιαγωγών. Στη συνέχεια, το Εβδομαδιαίο Ωρολόγιο Πρόγραμμα Διδασκαλίας υποβάλλεται σε τρία αντίγραφα στον/στην Προϊστάμενο/η Εκπαιδευτικών Θεμάτων </w:t>
      </w:r>
      <w:r w:rsidRPr="00720ABE">
        <w:rPr>
          <w:rFonts w:ascii="Times New Roman" w:eastAsia="Times New Roman" w:hAnsi="Times New Roman" w:cs="Times New Roman"/>
          <w:color w:val="252525"/>
          <w:sz w:val="24"/>
          <w:szCs w:val="24"/>
          <w:lang w:eastAsia="el-GR"/>
        </w:rPr>
        <w:lastRenderedPageBreak/>
        <w:t>για θεώρηση, σύμφωνα με την παρ. 3 του κεφ. Β του άρθρου 11 του ΠΔ 79/2017 (A’ 109), όπως τροποποιήθηκε και ισχύει, ο/η οποίος/α επιστρέφει ένα θεωρημένο αντίγραφο στο σχολείο και ένα αντίγραφο στέλνει για ενημέρωση στον/στην οικείο/α Διευθυντή/ντρια Πρωτοβάθμιας Εκπαίδευσης. Το ΕΩΠΔ αναρτάται σε εμφανές σημείο στο γραφείο του Συλλόγου Διδασκόντων/ουσών.</w:t>
      </w:r>
    </w:p>
    <w:p w:rsidR="00026A0D" w:rsidRPr="007F3D45" w:rsidRDefault="00503A85" w:rsidP="001D0EAD">
      <w:pPr>
        <w:pStyle w:val="Web"/>
        <w:shd w:val="clear" w:color="auto" w:fill="FFFFFF"/>
        <w:spacing w:before="0" w:beforeAutospacing="0" w:line="360" w:lineRule="auto"/>
        <w:jc w:val="both"/>
        <w:rPr>
          <w:color w:val="252525"/>
        </w:rPr>
      </w:pPr>
      <w:r w:rsidRPr="00CD1BF8">
        <w:rPr>
          <w:color w:val="252525"/>
        </w:rPr>
        <w:t>Με απόφαση του Περιφερειακού Υπηρεσιακού Συμβουλίου (Π.Υ.Σ.Π.Ε.) είναι δυνατό να τροποποιείται η ώρα έναρξης και λήξης των εκπαιδευτικών δραστηριοτήτων του Νηπιαγωγείου αναλόγως των τοπικών ή άλλων συνθηκών χωρίς να μεταβάλλεται η χρονική διάρκειά τους, σύμφωνα με την περ. στ΄ της παρ.7, του κεφ. Β’ του άρθρου 11 του ΠΔ 79/2017 (Α’109).</w:t>
      </w:r>
    </w:p>
    <w:p w:rsidR="00B52D80" w:rsidRDefault="0012722B" w:rsidP="001D0EAD">
      <w:pPr>
        <w:pStyle w:val="a3"/>
        <w:tabs>
          <w:tab w:val="left" w:pos="284"/>
        </w:tabs>
        <w:spacing w:before="4" w:line="360" w:lineRule="auto"/>
        <w:jc w:val="both"/>
        <w:rPr>
          <w:rFonts w:ascii="Times New Roman" w:hAnsi="Times New Roman" w:cs="Times New Roman"/>
        </w:rPr>
      </w:pPr>
      <w:r w:rsidRPr="00296942">
        <w:rPr>
          <w:rFonts w:ascii="Times New Roman" w:hAnsi="Times New Roman" w:cs="Times New Roman"/>
        </w:rPr>
        <w:t>Σε περιπτώσεις έκτακτης αναστολής λειτουργίας των σχολικών μονάδων, θα ενεργοποιείται ο μηχανισμός παροχής εξ αποστάσεως εκπαίδευσης σύμφωνα με το πρώτο εδάφιο της παρ. 1 του άρθρου 63 του ν. 4686/2020 (Α’ 96).</w:t>
      </w:r>
    </w:p>
    <w:p w:rsidR="00026A0D" w:rsidRPr="00296942" w:rsidRDefault="00026A0D" w:rsidP="00296942">
      <w:pPr>
        <w:pStyle w:val="a3"/>
        <w:spacing w:before="4" w:line="360" w:lineRule="auto"/>
        <w:jc w:val="both"/>
        <w:rPr>
          <w:rFonts w:ascii="Times New Roman" w:hAnsi="Times New Roman" w:cs="Times New Roman"/>
        </w:rPr>
      </w:pPr>
    </w:p>
    <w:p w:rsidR="008F09D4" w:rsidRPr="00296942" w:rsidRDefault="0012722B" w:rsidP="00296942">
      <w:pPr>
        <w:spacing w:line="360" w:lineRule="auto"/>
        <w:ind w:left="232"/>
        <w:jc w:val="both"/>
        <w:rPr>
          <w:rFonts w:ascii="Times New Roman" w:hAnsi="Times New Roman" w:cs="Times New Roman"/>
          <w:b/>
          <w:bCs/>
          <w:sz w:val="24"/>
          <w:szCs w:val="24"/>
        </w:rPr>
      </w:pPr>
      <w:r w:rsidRPr="00296942">
        <w:rPr>
          <w:rFonts w:ascii="Times New Roman" w:hAnsi="Times New Roman" w:cs="Times New Roman"/>
          <w:b/>
          <w:bCs/>
          <w:sz w:val="24"/>
          <w:szCs w:val="24"/>
        </w:rPr>
        <w:t xml:space="preserve">Πρόωρη αποχώρηση από το </w:t>
      </w:r>
      <w:r w:rsidRPr="00296942">
        <w:rPr>
          <w:rFonts w:ascii="Times New Roman" w:hAnsi="Times New Roman" w:cs="Times New Roman"/>
          <w:b/>
          <w:bCs/>
          <w:i/>
          <w:sz w:val="24"/>
          <w:szCs w:val="24"/>
        </w:rPr>
        <w:t xml:space="preserve">Ολοήμερο πρόγραμμα </w:t>
      </w:r>
      <w:r w:rsidRPr="00296942">
        <w:rPr>
          <w:rFonts w:ascii="Times New Roman" w:hAnsi="Times New Roman" w:cs="Times New Roman"/>
          <w:b/>
          <w:bCs/>
          <w:sz w:val="24"/>
          <w:szCs w:val="24"/>
        </w:rPr>
        <w:t>δεν</w:t>
      </w:r>
      <w:r w:rsidR="00416C5E">
        <w:rPr>
          <w:rFonts w:ascii="Times New Roman" w:hAnsi="Times New Roman" w:cs="Times New Roman"/>
          <w:b/>
          <w:bCs/>
          <w:sz w:val="24"/>
          <w:szCs w:val="24"/>
        </w:rPr>
        <w:t xml:space="preserve"> </w:t>
      </w:r>
      <w:r w:rsidRPr="00296942">
        <w:rPr>
          <w:rFonts w:ascii="Times New Roman" w:hAnsi="Times New Roman" w:cs="Times New Roman"/>
          <w:b/>
          <w:bCs/>
          <w:sz w:val="24"/>
          <w:szCs w:val="24"/>
        </w:rPr>
        <w:t>προβλέπεται.</w:t>
      </w:r>
    </w:p>
    <w:p w:rsidR="008F09D4" w:rsidRPr="00296942" w:rsidRDefault="008F09D4" w:rsidP="00296942">
      <w:pPr>
        <w:pStyle w:val="a3"/>
        <w:spacing w:before="2" w:line="360" w:lineRule="auto"/>
        <w:jc w:val="both"/>
        <w:rPr>
          <w:rFonts w:ascii="Times New Roman" w:hAnsi="Times New Roman" w:cs="Times New Roman"/>
          <w:b/>
          <w:bCs/>
        </w:rPr>
      </w:pPr>
    </w:p>
    <w:p w:rsidR="0064052D" w:rsidRPr="002C39D2" w:rsidRDefault="0012722B" w:rsidP="0064052D">
      <w:pPr>
        <w:spacing w:line="360" w:lineRule="auto"/>
        <w:ind w:firstLine="360"/>
        <w:jc w:val="both"/>
        <w:rPr>
          <w:rFonts w:ascii="Times New Roman" w:eastAsiaTheme="minorHAnsi" w:hAnsi="Times New Roman" w:cs="Times New Roman"/>
          <w:b/>
          <w:color w:val="000000"/>
          <w:sz w:val="24"/>
          <w:szCs w:val="24"/>
        </w:rPr>
      </w:pPr>
      <w:r w:rsidRPr="002C39D2">
        <w:rPr>
          <w:rFonts w:ascii="Times New Roman" w:hAnsi="Times New Roman" w:cs="Times New Roman"/>
          <w:sz w:val="24"/>
          <w:szCs w:val="24"/>
        </w:rPr>
        <w:t xml:space="preserve">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w:t>
      </w:r>
      <w:r w:rsidR="00E016B7">
        <w:rPr>
          <w:rFonts w:ascii="Times New Roman" w:hAnsi="Times New Roman" w:cs="Times New Roman"/>
          <w:sz w:val="24"/>
          <w:szCs w:val="24"/>
        </w:rPr>
        <w:t xml:space="preserve"> για ορισμένα νήπια που φοιτούν για πρώτη φορά.</w:t>
      </w:r>
      <w:r w:rsidRPr="002C39D2">
        <w:rPr>
          <w:rFonts w:ascii="Times New Roman" w:hAnsi="Times New Roman" w:cs="Times New Roman"/>
          <w:sz w:val="24"/>
          <w:szCs w:val="24"/>
        </w:rPr>
        <w:t xml:space="preserve">(παρ. 7, άρθρο 2, Π.Δ. 79/2017). </w:t>
      </w:r>
      <w:r w:rsidR="0064052D" w:rsidRPr="002C39D2">
        <w:rPr>
          <w:rFonts w:ascii="Times New Roman" w:hAnsi="Times New Roman" w:cs="Times New Roman"/>
          <w:color w:val="000000"/>
          <w:sz w:val="24"/>
          <w:szCs w:val="24"/>
        </w:rPr>
        <w:t>Σε περίπτωση που χρειάζονται ιδιαίτεροι χειρισμοί για την προσαρμογή κάποιων παιδιών ,υπάρχει συνεργασία με το γονεϊκό περιβάλλον καθώς και εφαρμογή βραχυπρόθεσμου προγράμματος προσαρμογής πο</w:t>
      </w:r>
      <w:r w:rsidR="00E016B7">
        <w:rPr>
          <w:rFonts w:ascii="Times New Roman" w:hAnsi="Times New Roman" w:cs="Times New Roman"/>
          <w:color w:val="000000"/>
          <w:sz w:val="24"/>
          <w:szCs w:val="24"/>
        </w:rPr>
        <w:t>υ</w:t>
      </w:r>
      <w:r w:rsidR="0064052D" w:rsidRPr="002C39D2">
        <w:rPr>
          <w:rFonts w:ascii="Times New Roman" w:hAnsi="Times New Roman" w:cs="Times New Roman"/>
          <w:color w:val="000000"/>
          <w:sz w:val="24"/>
          <w:szCs w:val="24"/>
        </w:rPr>
        <w:t xml:space="preserve"> αποφασίζεται σε παιδαγωγική συνάντηση των εκπαιδευτικών και σε συνεργασία με ΣΕΠΕ60 </w:t>
      </w:r>
      <w:r w:rsidR="00E016B7">
        <w:rPr>
          <w:rFonts w:ascii="Times New Roman" w:hAnsi="Times New Roman" w:cs="Times New Roman"/>
          <w:color w:val="000000"/>
          <w:sz w:val="24"/>
          <w:szCs w:val="24"/>
        </w:rPr>
        <w:t xml:space="preserve"> και </w:t>
      </w:r>
      <w:r w:rsidR="0064052D" w:rsidRPr="002C39D2">
        <w:rPr>
          <w:rFonts w:ascii="Times New Roman" w:hAnsi="Times New Roman" w:cs="Times New Roman"/>
          <w:color w:val="000000"/>
          <w:sz w:val="24"/>
          <w:szCs w:val="24"/>
        </w:rPr>
        <w:t>ΣΕ ΕΑΕ</w:t>
      </w:r>
      <w:r w:rsidR="00E016B7">
        <w:rPr>
          <w:rFonts w:ascii="Times New Roman" w:hAnsi="Times New Roman" w:cs="Times New Roman"/>
          <w:color w:val="000000"/>
          <w:sz w:val="24"/>
          <w:szCs w:val="24"/>
        </w:rPr>
        <w:t xml:space="preserve"> και </w:t>
      </w:r>
      <w:r w:rsidR="0064052D" w:rsidRPr="002C39D2">
        <w:rPr>
          <w:rFonts w:ascii="Times New Roman" w:hAnsi="Times New Roman" w:cs="Times New Roman"/>
          <w:color w:val="000000"/>
          <w:sz w:val="24"/>
          <w:szCs w:val="24"/>
        </w:rPr>
        <w:t>ΚΕΔΑΣΥ,ενημερώνεται η ΔΠΕ Εύβοιας Οι γονείς στο στάδιο της προσαρμογής κατά τις πρώτες μέρες του σχολείου, οφείλουν να ακολουθούν τις παραινέσεις των εκπαιδευτικών και να συνεργάζονται προκειμένου να διευκολύνουν την ομαλή μετάβαση του παιδιού από την οικογένεια στο Νηπιαγωγείο</w:t>
      </w:r>
      <w:r w:rsidR="0064052D" w:rsidRPr="002C39D2">
        <w:rPr>
          <w:rFonts w:ascii="Times New Roman" w:hAnsi="Times New Roman" w:cs="Times New Roman"/>
          <w:b/>
          <w:color w:val="000000"/>
          <w:sz w:val="24"/>
          <w:szCs w:val="24"/>
        </w:rPr>
        <w:t>.</w:t>
      </w:r>
    </w:p>
    <w:p w:rsidR="0064052D" w:rsidRPr="00296942" w:rsidRDefault="0064052D" w:rsidP="0064052D">
      <w:pPr>
        <w:pStyle w:val="a3"/>
        <w:spacing w:line="360" w:lineRule="auto"/>
        <w:ind w:right="106"/>
        <w:jc w:val="both"/>
        <w:rPr>
          <w:rFonts w:ascii="Times New Roman" w:hAnsi="Times New Roman" w:cs="Times New Roman"/>
        </w:rPr>
      </w:pPr>
    </w:p>
    <w:p w:rsidR="008F09D4" w:rsidRDefault="0012722B" w:rsidP="001D0EAD">
      <w:pPr>
        <w:pStyle w:val="a3"/>
        <w:spacing w:line="360" w:lineRule="auto"/>
        <w:ind w:right="106"/>
        <w:jc w:val="both"/>
        <w:rPr>
          <w:rFonts w:ascii="Times New Roman" w:hAnsi="Times New Roman" w:cs="Times New Roman"/>
        </w:rPr>
      </w:pPr>
      <w:r w:rsidRPr="00296942">
        <w:rPr>
          <w:rFonts w:ascii="Times New Roman" w:hAnsi="Times New Roman" w:cs="Times New Roman"/>
        </w:rPr>
        <w:t>Επίσης, προβλέπεται η μεταφορά ωραρίου εργασίας σε απογευματινές ώρες έως δύο φορές κατά τη διάρκεια του σχολικού έτους</w:t>
      </w:r>
      <w:r w:rsidR="00BC34F8" w:rsidRPr="00296942">
        <w:rPr>
          <w:rFonts w:ascii="Times New Roman" w:hAnsi="Times New Roman" w:cs="Times New Roman"/>
        </w:rPr>
        <w:t xml:space="preserve"> (Σχολικές Γιορτές)</w:t>
      </w:r>
      <w:r w:rsidRPr="00296942">
        <w:rPr>
          <w:rFonts w:ascii="Times New Roman" w:hAnsi="Times New Roman" w:cs="Times New Roman"/>
        </w:rPr>
        <w:t xml:space="preserve"> για την οποία ενημερώνονται η </w:t>
      </w:r>
      <w:r w:rsidR="00250436" w:rsidRPr="00296942">
        <w:rPr>
          <w:rFonts w:ascii="Times New Roman" w:hAnsi="Times New Roman" w:cs="Times New Roman"/>
        </w:rPr>
        <w:t>ΣύμβουλοςΕκπαίδευσης</w:t>
      </w:r>
      <w:r w:rsidRPr="00296942">
        <w:rPr>
          <w:rFonts w:ascii="Times New Roman" w:hAnsi="Times New Roman" w:cs="Times New Roman"/>
        </w:rPr>
        <w:t xml:space="preserve"> και ο Διευθυντής  Εκπαίδευσης (άρθρο 16, παρ. 10 Π.Δ. 79/2017)</w:t>
      </w:r>
    </w:p>
    <w:p w:rsidR="0064052D" w:rsidRDefault="0064052D" w:rsidP="00296942">
      <w:pPr>
        <w:pStyle w:val="a3"/>
        <w:spacing w:line="360" w:lineRule="auto"/>
        <w:ind w:left="232" w:right="106"/>
        <w:jc w:val="both"/>
        <w:rPr>
          <w:rFonts w:ascii="Times New Roman" w:hAnsi="Times New Roman" w:cs="Times New Roman"/>
        </w:rPr>
      </w:pPr>
    </w:p>
    <w:p w:rsidR="0064052D" w:rsidRPr="001D0EAD" w:rsidRDefault="0064052D" w:rsidP="001D0EAD">
      <w:pPr>
        <w:shd w:val="clear" w:color="auto" w:fill="FFFFFF"/>
        <w:spacing w:line="360" w:lineRule="auto"/>
        <w:jc w:val="both"/>
        <w:textAlignment w:val="baseline"/>
        <w:rPr>
          <w:rFonts w:ascii="Times New Roman" w:eastAsia="Times New Roman" w:hAnsi="Times New Roman" w:cs="Times New Roman"/>
          <w:b/>
          <w:bCs/>
          <w:sz w:val="24"/>
          <w:szCs w:val="24"/>
        </w:rPr>
      </w:pPr>
      <w:r w:rsidRPr="001D0EAD">
        <w:rPr>
          <w:rFonts w:ascii="Times New Roman" w:hAnsi="Times New Roman" w:cs="Times New Roman"/>
          <w:b/>
          <w:bCs/>
          <w:sz w:val="24"/>
          <w:szCs w:val="24"/>
        </w:rPr>
        <w:t>Εξ΄ αποστάσεως Εκπαίδευση</w:t>
      </w:r>
    </w:p>
    <w:p w:rsidR="0064052D" w:rsidRPr="001D0EAD" w:rsidRDefault="0064052D" w:rsidP="001D0EAD">
      <w:pPr>
        <w:pStyle w:val="d3feece1eae5e9ecddedeff5"/>
        <w:spacing w:before="147"/>
        <w:ind w:right="-12"/>
        <w:rPr>
          <w:rFonts w:ascii="Times New Roman" w:hAnsi="Times New Roman" w:cs="Times New Roman"/>
          <w:i/>
          <w:iCs/>
          <w:color w:val="auto"/>
        </w:rPr>
      </w:pPr>
      <w:r w:rsidRPr="001D0EAD">
        <w:rPr>
          <w:rFonts w:ascii="Times New Roman" w:hAnsi="Times New Roman" w:cs="Times New Roman"/>
          <w:i/>
          <w:iCs/>
          <w:color w:val="auto"/>
        </w:rPr>
        <w:t xml:space="preserve">Άρθρο 63 του ν. 4686/2020 (Α’ 96)/12.05.2020 </w:t>
      </w:r>
    </w:p>
    <w:p w:rsidR="0064052D" w:rsidRPr="001D0EAD" w:rsidRDefault="0064052D" w:rsidP="001D0EAD">
      <w:pPr>
        <w:pStyle w:val="d3feece1eae5e9ecddedeff5"/>
        <w:spacing w:before="147"/>
        <w:ind w:right="-12"/>
        <w:rPr>
          <w:rFonts w:ascii="Times New Roman" w:hAnsi="Times New Roman" w:cs="Times New Roman"/>
          <w:shd w:val="clear" w:color="auto" w:fill="FFFFFF"/>
        </w:rPr>
      </w:pPr>
      <w:r w:rsidRPr="001D0EAD">
        <w:rPr>
          <w:rStyle w:val="aa"/>
          <w:rFonts w:ascii="Times New Roman" w:hAnsi="Times New Roman" w:cs="Times New Roman"/>
          <w:b w:val="0"/>
          <w:bCs w:val="0"/>
          <w:i/>
          <w:iCs/>
          <w:shd w:val="clear" w:color="auto" w:fill="FFFFFF"/>
        </w:rPr>
        <w:t>ΠΡΑΞΗ ΝΟΜΟΘΕΤΙΚΟΥ ΠΕΡΙΕΧΟΜΕΝΟΥ ΦΕΚ Α 157/10.8.2020</w:t>
      </w:r>
      <w:hyperlink r:id="rId14" w:tgtFrame="_blank" w:history="1">
        <w:r w:rsidRPr="001D0EAD">
          <w:rPr>
            <w:rStyle w:val="aa"/>
            <w:rFonts w:ascii="Times New Roman" w:hAnsi="Times New Roman" w:cs="Times New Roman"/>
            <w:b w:val="0"/>
            <w:bCs w:val="0"/>
            <w:i/>
            <w:iCs/>
            <w:bdr w:val="none" w:sz="0" w:space="0" w:color="auto" w:frame="1"/>
            <w:shd w:val="clear" w:color="auto" w:fill="FFFFFF"/>
          </w:rPr>
          <w:t>ΦΕΚ Β΄4264/30-09-2020</w:t>
        </w:r>
      </w:hyperlink>
      <w:r w:rsidRPr="001D0EAD">
        <w:rPr>
          <w:rFonts w:ascii="Times New Roman" w:hAnsi="Times New Roman" w:cs="Times New Roman"/>
          <w:i/>
          <w:iCs/>
          <w:color w:val="auto"/>
        </w:rPr>
        <w:t xml:space="preserve">, αρ. πρωτ.131451/ΓΔ4/30-09-2020 ΚΥΑ. με θέμα «Τροποποίηση της με αρ. 120126/ΓΔ4/12-09-2020 Υ.Α. </w:t>
      </w:r>
      <w:r w:rsidRPr="001D0EAD">
        <w:rPr>
          <w:rFonts w:ascii="Times New Roman" w:hAnsi="Times New Roman" w:cs="Times New Roman"/>
          <w:i/>
          <w:iCs/>
          <w:color w:val="auto"/>
        </w:rPr>
        <w:lastRenderedPageBreak/>
        <w:t>με θέμα: “Σύγχρονη εξ αποστάσεως εκπαίδευση για το σχολικό έτος 2020-21” (Β΄ 3882</w:t>
      </w:r>
    </w:p>
    <w:p w:rsidR="0064052D" w:rsidRPr="001D0EAD" w:rsidRDefault="0064052D" w:rsidP="001D0EAD">
      <w:pPr>
        <w:pStyle w:val="d3feece1eae5e9ecddedeff5"/>
        <w:spacing w:before="147" w:line="360" w:lineRule="auto"/>
        <w:ind w:right="-12"/>
        <w:rPr>
          <w:rFonts w:ascii="Times New Roman" w:hAnsi="Times New Roman" w:cs="Times New Roman"/>
          <w:color w:val="auto"/>
        </w:rPr>
      </w:pPr>
      <w:r w:rsidRPr="001D0EAD">
        <w:rPr>
          <w:rFonts w:ascii="Times New Roman" w:hAnsi="Times New Roman" w:cs="Times New Roman"/>
        </w:rPr>
        <w:t xml:space="preserve">Η έναρξη της σχολικής χρονιάς γίνεται με </w:t>
      </w:r>
      <w:r w:rsidRPr="001D0EAD">
        <w:rPr>
          <w:rFonts w:ascii="Times New Roman" w:hAnsi="Times New Roman" w:cs="Times New Roman"/>
          <w:b/>
          <w:bCs/>
        </w:rPr>
        <w:t>πλήρη λειτουργία των σχολικών μονάδων</w:t>
      </w:r>
      <w:r w:rsidRPr="001D0EAD">
        <w:rPr>
          <w:rFonts w:ascii="Times New Roman" w:hAnsi="Times New Roman" w:cs="Times New Roman"/>
        </w:rPr>
        <w:t>. Ωστόσο, άλλες μορφές λειτουργίας μπορεί να απαιτηθούν εάν τα επιδημιολογικά δεδομένα μεταβληθούν είτε στο σύνολο της χώρας είτε σε επιμέρους πιο επιβαρυμένες περιοχές ή λόγω καιρικών συνθηκών.</w:t>
      </w:r>
    </w:p>
    <w:p w:rsidR="0064052D" w:rsidRPr="001D0EAD" w:rsidRDefault="0064052D" w:rsidP="001D0EAD">
      <w:pPr>
        <w:pStyle w:val="a5"/>
        <w:widowControl/>
        <w:numPr>
          <w:ilvl w:val="0"/>
          <w:numId w:val="30"/>
        </w:numPr>
        <w:adjustRightInd w:val="0"/>
        <w:spacing w:before="100" w:beforeAutospacing="1" w:after="100" w:afterAutospacing="1" w:line="360" w:lineRule="auto"/>
        <w:ind w:left="0"/>
        <w:contextualSpacing/>
        <w:rPr>
          <w:rFonts w:ascii="Times New Roman" w:hAnsi="Times New Roman" w:cs="Times New Roman"/>
          <w:b/>
          <w:bCs/>
          <w:color w:val="0070C0"/>
          <w:sz w:val="24"/>
          <w:szCs w:val="24"/>
        </w:rPr>
      </w:pPr>
      <w:r w:rsidRPr="001D0EAD">
        <w:rPr>
          <w:rFonts w:ascii="Times New Roman" w:hAnsi="Times New Roman" w:cs="Times New Roman"/>
          <w:sz w:val="24"/>
          <w:szCs w:val="24"/>
        </w:rPr>
        <w:t>Έχουν δημιουργηθεί  ισάριθμα από μαθητές/τριες διαδικτυακά τμήματα.</w:t>
      </w:r>
    </w:p>
    <w:p w:rsidR="0064052D" w:rsidRPr="001D0EAD" w:rsidRDefault="0064052D" w:rsidP="001D0EAD">
      <w:pPr>
        <w:pStyle w:val="a5"/>
        <w:widowControl/>
        <w:numPr>
          <w:ilvl w:val="0"/>
          <w:numId w:val="30"/>
        </w:numPr>
        <w:adjustRightInd w:val="0"/>
        <w:spacing w:before="100" w:beforeAutospacing="1" w:after="100" w:afterAutospacing="1" w:line="360" w:lineRule="auto"/>
        <w:ind w:left="0"/>
        <w:contextualSpacing/>
        <w:rPr>
          <w:rFonts w:ascii="Times New Roman" w:hAnsi="Times New Roman" w:cs="Times New Roman"/>
          <w:b/>
          <w:bCs/>
          <w:color w:val="0070C0"/>
          <w:sz w:val="24"/>
          <w:szCs w:val="24"/>
        </w:rPr>
      </w:pPr>
      <w:r w:rsidRPr="001D0EAD">
        <w:rPr>
          <w:rFonts w:ascii="Times New Roman" w:hAnsi="Times New Roman" w:cs="Times New Roman"/>
          <w:sz w:val="24"/>
          <w:szCs w:val="24"/>
        </w:rPr>
        <w:t xml:space="preserve">Η Προϊσταμένη ενημερώνει γονείς και μαθητές ότι για τις ημέρες που θα παραμείνει κλειστή η Σχολική Μονάδα θα γίνεται κανονικά και υποχρεωτικά τηλεκπαίδευση. </w:t>
      </w:r>
    </w:p>
    <w:p w:rsidR="0064052D" w:rsidRPr="001D0EAD" w:rsidRDefault="0064052D" w:rsidP="001D0EAD">
      <w:pPr>
        <w:pStyle w:val="d3feece1eae5e9ecddedeff5"/>
        <w:spacing w:before="147" w:line="360" w:lineRule="auto"/>
        <w:ind w:right="-12"/>
        <w:rPr>
          <w:rFonts w:ascii="Times New Roman" w:hAnsi="Times New Roman" w:cs="Times New Roman"/>
        </w:rPr>
      </w:pPr>
      <w:r w:rsidRPr="001D0EAD">
        <w:rPr>
          <w:rFonts w:ascii="Times New Roman" w:hAnsi="Times New Roman" w:cs="Times New Roman"/>
        </w:rPr>
        <w:t xml:space="preserve">Ταυτόχρονα θα αποσταλεί(με </w:t>
      </w:r>
      <w:r w:rsidRPr="001D0EAD">
        <w:rPr>
          <w:rFonts w:ascii="Times New Roman" w:hAnsi="Times New Roman" w:cs="Times New Roman"/>
          <w:lang w:val="en-US"/>
        </w:rPr>
        <w:t>mail</w:t>
      </w:r>
      <w:r w:rsidRPr="001D0EAD">
        <w:rPr>
          <w:rFonts w:ascii="Times New Roman" w:hAnsi="Times New Roman" w:cs="Times New Roman"/>
        </w:rPr>
        <w:t xml:space="preserve"> μέσω του </w:t>
      </w:r>
      <w:r w:rsidRPr="001D0EAD">
        <w:rPr>
          <w:rFonts w:ascii="Times New Roman" w:hAnsi="Times New Roman" w:cs="Times New Roman"/>
          <w:lang w:val="en-US"/>
        </w:rPr>
        <w:t>myschool</w:t>
      </w:r>
      <w:r w:rsidRPr="001D0EAD">
        <w:rPr>
          <w:rFonts w:ascii="Times New Roman" w:hAnsi="Times New Roman" w:cs="Times New Roman"/>
        </w:rPr>
        <w:t>),  άμεσα το πρόγραμμα που θα ακολουθεί κάθε τάξη/τμήμα καθώς και τις ηλεκτρονικές διευθύνσεις – συνδέσμους webex όλων των εκπαιδευτικών</w:t>
      </w:r>
      <w:r w:rsidR="00824AD1" w:rsidRPr="001D0EAD">
        <w:rPr>
          <w:rFonts w:ascii="Times New Roman" w:hAnsi="Times New Roman" w:cs="Times New Roman"/>
        </w:rPr>
        <w:t>.</w:t>
      </w:r>
    </w:p>
    <w:p w:rsidR="007F3D45" w:rsidRDefault="007F3D45" w:rsidP="0064052D">
      <w:pPr>
        <w:pStyle w:val="d3feece1eae5e9ecddedeff5"/>
        <w:spacing w:before="147" w:line="360" w:lineRule="auto"/>
        <w:ind w:left="1070" w:right="-12"/>
      </w:pPr>
    </w:p>
    <w:p w:rsidR="00824AD1" w:rsidRPr="002D42A6" w:rsidRDefault="00824AD1" w:rsidP="00824AD1">
      <w:pPr>
        <w:pStyle w:val="2"/>
        <w:spacing w:after="120"/>
        <w:rPr>
          <w:i w:val="0"/>
          <w:sz w:val="22"/>
          <w:szCs w:val="22"/>
        </w:rPr>
      </w:pPr>
      <w:bookmarkStart w:id="11" w:name="_Toc180067928"/>
      <w:r w:rsidRPr="002D42A6">
        <w:rPr>
          <w:i w:val="0"/>
          <w:sz w:val="22"/>
          <w:szCs w:val="22"/>
        </w:rPr>
        <w:t>Μαθητικοί λογαριασμοί</w:t>
      </w:r>
      <w:bookmarkEnd w:id="11"/>
    </w:p>
    <w:p w:rsidR="00296942" w:rsidRDefault="00824AD1" w:rsidP="00824AD1">
      <w:pPr>
        <w:spacing w:after="120" w:line="360" w:lineRule="auto"/>
        <w:jc w:val="both"/>
        <w:rPr>
          <w:rFonts w:ascii="Times New Roman" w:hAnsi="Times New Roman" w:cs="Times New Roman"/>
          <w:sz w:val="24"/>
          <w:szCs w:val="24"/>
        </w:rPr>
      </w:pPr>
      <w:r w:rsidRPr="00824AD1">
        <w:rPr>
          <w:rFonts w:ascii="Times New Roman" w:hAnsi="Times New Roman" w:cs="Times New Roman"/>
          <w:sz w:val="24"/>
          <w:szCs w:val="24"/>
        </w:rPr>
        <w:t xml:space="preserve">Οι γονείς/κηδεμόνες των νηπίων καλούνται να δημιουργήσουν λογαριασμούς στο Πανελλήνιο Σχολικό Δίκτυο σύμφωνα με την Αρ. Πρωτ. 39731/Δ2 εγκύκλιο 20/3/2020. Σε περίπτωση οποιασδήποτε δυσκολίας ενημερώνουν την προϊσταμένη του νηπιαγωγείου προκειμένου να τους κατατοπίσει σχετικά με τη δημιουργία του λογαριασμού. </w:t>
      </w:r>
    </w:p>
    <w:p w:rsidR="007F3D45" w:rsidRPr="00824AD1" w:rsidRDefault="007F3D45" w:rsidP="00824AD1">
      <w:pPr>
        <w:spacing w:after="120" w:line="360" w:lineRule="auto"/>
        <w:jc w:val="both"/>
        <w:rPr>
          <w:rFonts w:ascii="Times New Roman" w:hAnsi="Times New Roman" w:cs="Times New Roman"/>
          <w:sz w:val="24"/>
          <w:szCs w:val="24"/>
        </w:rPr>
      </w:pPr>
    </w:p>
    <w:p w:rsidR="008F09D4" w:rsidRDefault="0012722B">
      <w:pPr>
        <w:pStyle w:val="2"/>
        <w:numPr>
          <w:ilvl w:val="0"/>
          <w:numId w:val="4"/>
        </w:numPr>
        <w:tabs>
          <w:tab w:val="left" w:pos="546"/>
        </w:tabs>
        <w:spacing w:line="360" w:lineRule="auto"/>
        <w:rPr>
          <w:rFonts w:ascii="Times New Roman" w:hAnsi="Times New Roman" w:cs="Times New Roman"/>
        </w:rPr>
      </w:pPr>
      <w:bookmarkStart w:id="12" w:name="_Toc146913544"/>
      <w:bookmarkStart w:id="13" w:name="_Hlk178248730"/>
      <w:r w:rsidRPr="00296942">
        <w:rPr>
          <w:rFonts w:ascii="Times New Roman" w:hAnsi="Times New Roman" w:cs="Times New Roman"/>
        </w:rPr>
        <w:t>Ωρολόγιο Πρόγραμμα τουΣχολείου</w:t>
      </w:r>
      <w:bookmarkEnd w:id="12"/>
    </w:p>
    <w:p w:rsidR="007F3D45" w:rsidRDefault="007F3D45" w:rsidP="007F3D45">
      <w:pPr>
        <w:pStyle w:val="2"/>
        <w:tabs>
          <w:tab w:val="left" w:pos="546"/>
        </w:tabs>
        <w:spacing w:line="360" w:lineRule="auto"/>
        <w:ind w:left="186"/>
        <w:rPr>
          <w:rFonts w:ascii="Times New Roman" w:hAnsi="Times New Roman" w:cs="Times New Roman"/>
        </w:rPr>
      </w:pPr>
    </w:p>
    <w:p w:rsidR="007F3D45" w:rsidRPr="00296942" w:rsidRDefault="007F3D45" w:rsidP="007F3D45">
      <w:pPr>
        <w:pStyle w:val="a3"/>
        <w:numPr>
          <w:ilvl w:val="0"/>
          <w:numId w:val="4"/>
        </w:numPr>
        <w:spacing w:line="360" w:lineRule="auto"/>
        <w:ind w:right="109"/>
        <w:jc w:val="both"/>
        <w:rPr>
          <w:rFonts w:ascii="Times New Roman" w:hAnsi="Times New Roman" w:cs="Times New Roman"/>
        </w:rPr>
      </w:pPr>
      <w:r w:rsidRPr="00296942">
        <w:rPr>
          <w:rFonts w:ascii="Times New Roman" w:hAnsi="Times New Roman" w:cs="Times New Roman"/>
        </w:rPr>
        <w:t>Το Νηπιαγωγείο εφαρμόζει Εβδομαδιαίο Ωρολόγιο Πρόγραμμα Διδασκαλίας (ΕΩΠΔ), όπως αυτό ορίζεται από τις εγκυκλίους του ΥΠΑΙΘΑ. Συντάσσεται το πρώτο δεκαήμερο του Σεπτεμβρίου από την Προϊστάμενη του Νηπιαγωγείου σε συνεργασία με το Σύλλογο Διδασκόντων/ουσών και υποβάλλεται προς έγκριση στον Προϊστάμενο Εκπαιδευτικών Θεμάτων της οικείας Διεύθυνσης ΠρωτοβάθμιαςΕκπαίδευσης.</w:t>
      </w:r>
    </w:p>
    <w:p w:rsidR="007F3D45" w:rsidRDefault="007F3D45" w:rsidP="007F3D45">
      <w:pPr>
        <w:pStyle w:val="a3"/>
        <w:spacing w:line="360" w:lineRule="auto"/>
        <w:ind w:right="109"/>
        <w:jc w:val="both"/>
        <w:rPr>
          <w:rFonts w:ascii="Times New Roman" w:hAnsi="Times New Roman" w:cs="Times New Roman"/>
          <w:b/>
          <w:bCs/>
        </w:rPr>
      </w:pPr>
      <w:r w:rsidRPr="00296942">
        <w:rPr>
          <w:rFonts w:ascii="Times New Roman" w:hAnsi="Times New Roman" w:cs="Times New Roman"/>
          <w:b/>
          <w:bCs/>
        </w:rPr>
        <w:t xml:space="preserve">Η αλλαγή της διδακτικής ώρας δε σημαίνει αλλαγή δραστηριότητας. Η Νηπιαγωγός έχει την ευελιξία να προσαρμόζει τον χρόνο των οργανωμένων και ελεύθερων δραστηριοτήτων σύμφωνα με το συγκεκριμένο πλαίσιο της τάξης </w:t>
      </w:r>
      <w:r>
        <w:rPr>
          <w:rFonts w:ascii="Times New Roman" w:hAnsi="Times New Roman" w:cs="Times New Roman"/>
          <w:b/>
          <w:bCs/>
        </w:rPr>
        <w:t>.</w:t>
      </w:r>
    </w:p>
    <w:p w:rsidR="007F3D45" w:rsidRDefault="007F3D45" w:rsidP="007F3D45">
      <w:pPr>
        <w:pStyle w:val="2"/>
        <w:tabs>
          <w:tab w:val="left" w:pos="546"/>
        </w:tabs>
        <w:spacing w:line="360" w:lineRule="auto"/>
        <w:ind w:left="0"/>
        <w:rPr>
          <w:rFonts w:ascii="Times New Roman" w:hAnsi="Times New Roman" w:cs="Times New Roman"/>
        </w:rPr>
      </w:pPr>
    </w:p>
    <w:p w:rsidR="00503A85" w:rsidRDefault="00503A85" w:rsidP="001D0EAD">
      <w:pPr>
        <w:pStyle w:val="Web"/>
        <w:numPr>
          <w:ilvl w:val="0"/>
          <w:numId w:val="4"/>
        </w:numPr>
        <w:shd w:val="clear" w:color="auto" w:fill="FFFFFF"/>
        <w:spacing w:before="0" w:beforeAutospacing="0" w:line="360" w:lineRule="auto"/>
        <w:jc w:val="both"/>
        <w:rPr>
          <w:color w:val="252525"/>
        </w:rPr>
      </w:pPr>
      <w:r w:rsidRPr="00CD1BF8">
        <w:rPr>
          <w:color w:val="252525"/>
        </w:rPr>
        <w:t xml:space="preserve">Οι νηπιαγωγοί κατά την εφαρμογή του Ωρολογίου Προγράμματος είναι απαραίτητο να λαμβάνουν υπόψη τους τις παιδαγωγικές αρχές και τους στόχους του Προγράμματος Σπουδών για το Νηπιαγωγείο (13646/7- 02-2023 (Β΄ 687)). Επιπροσθέτως, είναι απαραίτητο να λαμβάνουν υπόψη τους τη φιλοσοφία και τις διαδικασίες σχεδιασμού και ανάπτυξης αναπτυξιακά </w:t>
      </w:r>
      <w:r w:rsidRPr="00CD1BF8">
        <w:rPr>
          <w:color w:val="252525"/>
        </w:rPr>
        <w:lastRenderedPageBreak/>
        <w:t xml:space="preserve">κατάλληλων και πλούσιων σε εμπειρίες και ερεθίσματα μαθησιακών περιβαλλόντων για το Νηπιαγωγείο, όπως αυτά διαμορφώνονται και περιγράφονται στο Πρόγραμμα Σπουδών για το Νηπιαγωγείο, καθώς και την πολυμορφία και ανομοιογένεια κάθε τάξης Νηπιαγωγείου, δίνοντας προτεραιότητα στα ενδιαφέροντα, στις ανάγκες των μαθητών/τριών, στο πλαίσιο συνεργασίας όλων των εμπλεκομένων στην εκπαιδευτική διαδικασία, για ένα κοινό εκπαιδευτικό όραμα. </w:t>
      </w:r>
    </w:p>
    <w:p w:rsidR="00503A85" w:rsidRPr="008629F8" w:rsidRDefault="00503A85" w:rsidP="008629F8">
      <w:pPr>
        <w:pStyle w:val="Web"/>
        <w:shd w:val="clear" w:color="auto" w:fill="FFFFFF"/>
        <w:spacing w:before="0" w:beforeAutospacing="0" w:line="360" w:lineRule="auto"/>
        <w:ind w:left="186"/>
        <w:jc w:val="both"/>
        <w:rPr>
          <w:color w:val="252525"/>
        </w:rPr>
      </w:pPr>
      <w:r w:rsidRPr="00CD1BF8">
        <w:rPr>
          <w:color w:val="252525"/>
        </w:rPr>
        <w:t>Η διδακτική πλαισίωση στο Νηπιαγωγείο αναφέρεται στη συστηματική διαδικασία σχεδιασμού, υλοποίησης και αξιολόγησης δραστηριοτήτων που είναι αναπτυξιακά κατάλληλες, βασίζονται στη διερεύνηση και στο παιχνίδι, προάγουν τη συνεργασία και λαμβάνουν υπόψη το κοινωνικοπολιτισμικό υπόβαθρο και τις διαφοροποιημένες ανάγκες των παιδιών στο πλαίσιο της ενταξιακής εκπαίδε</w:t>
      </w:r>
      <w:r>
        <w:rPr>
          <w:color w:val="252525"/>
        </w:rPr>
        <w:t>υ</w:t>
      </w:r>
      <w:r w:rsidRPr="00CD1BF8">
        <w:rPr>
          <w:color w:val="252525"/>
        </w:rPr>
        <w:t>σης.</w:t>
      </w:r>
    </w:p>
    <w:p w:rsidR="00503A85" w:rsidRPr="00296942" w:rsidRDefault="00503A85" w:rsidP="001D0EAD">
      <w:pPr>
        <w:pStyle w:val="a3"/>
        <w:spacing w:line="360" w:lineRule="auto"/>
        <w:ind w:right="109"/>
        <w:jc w:val="both"/>
        <w:rPr>
          <w:rFonts w:ascii="Times New Roman" w:hAnsi="Times New Roman" w:cs="Times New Roman"/>
          <w:b/>
          <w:bCs/>
        </w:rPr>
      </w:pPr>
      <w:r>
        <w:rPr>
          <w:rFonts w:ascii="Times New Roman" w:hAnsi="Times New Roman" w:cs="Times New Roman"/>
          <w:b/>
          <w:bCs/>
        </w:rPr>
        <w:t>Το βασικό υποχρεωτικό ωράριο λειτουργίας  περιλαμβάνει:</w:t>
      </w:r>
    </w:p>
    <w:bookmarkEnd w:id="13"/>
    <w:p w:rsidR="008072D8" w:rsidRPr="00296942" w:rsidRDefault="008072D8" w:rsidP="00296942">
      <w:pPr>
        <w:pStyle w:val="a3"/>
        <w:spacing w:line="360" w:lineRule="auto"/>
        <w:ind w:left="284" w:right="109"/>
        <w:jc w:val="both"/>
        <w:rPr>
          <w:rFonts w:ascii="Times New Roman" w:hAnsi="Times New Roman" w:cs="Times New Roman"/>
          <w:b/>
          <w:bCs/>
        </w:rPr>
      </w:pPr>
    </w:p>
    <w:p w:rsidR="008072D8" w:rsidRPr="00296942" w:rsidRDefault="00FD4C64" w:rsidP="001D0EAD">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Α.</w:t>
      </w:r>
      <w:r w:rsidRPr="00FD4C64">
        <w:rPr>
          <w:rFonts w:ascii="Times New Roman" w:hAnsi="Times New Roman" w:cs="Times New Roman"/>
          <w:b/>
          <w:bCs/>
          <w:color w:val="000000"/>
          <w:sz w:val="24"/>
          <w:szCs w:val="24"/>
        </w:rPr>
        <w:t>«Εργαστήρια Δεξιοτήτων».</w:t>
      </w:r>
      <w:r w:rsidR="008072D8" w:rsidRPr="00296942">
        <w:rPr>
          <w:rFonts w:ascii="Times New Roman" w:hAnsi="Times New Roman" w:cs="Times New Roman"/>
          <w:color w:val="000000"/>
          <w:sz w:val="24"/>
          <w:szCs w:val="24"/>
        </w:rPr>
        <w:t xml:space="preserve">Σύμφωνα με το </w:t>
      </w:r>
      <w:r w:rsidR="008072D8" w:rsidRPr="00296942">
        <w:rPr>
          <w:rFonts w:ascii="Times New Roman" w:hAnsi="Times New Roman" w:cs="Times New Roman"/>
          <w:color w:val="0000FF"/>
          <w:sz w:val="24"/>
          <w:szCs w:val="24"/>
        </w:rPr>
        <w:t>άρθρο 52 του ν. 4807/2021 (Α΄96</w:t>
      </w:r>
      <w:r w:rsidR="008072D8" w:rsidRPr="00296942">
        <w:rPr>
          <w:rFonts w:ascii="Times New Roman" w:hAnsi="Times New Roman" w:cs="Times New Roman"/>
          <w:color w:val="000000"/>
          <w:sz w:val="24"/>
          <w:szCs w:val="24"/>
        </w:rPr>
        <w:t xml:space="preserve">) εισήχθη στο πρόγραμμα σπουδών και στο Εβδομαδιαίο Ωρολόγιο Πρόγραμμα όλων των τύπων σχολικών μονάδων υποχρεωτικής εκπαίδευσηςη διδακτική ενότητα με τίτλο «Εργαστήρια Δεξιοτήτων». Για τα Εργαστήρια Δεξιοτήτων έχουνεκδοθεί οι υπ. αρ. πρωτ. </w:t>
      </w:r>
      <w:r w:rsidR="008072D8" w:rsidRPr="00296942">
        <w:rPr>
          <w:rFonts w:ascii="Times New Roman" w:hAnsi="Times New Roman" w:cs="Times New Roman"/>
          <w:color w:val="0000FF"/>
          <w:sz w:val="24"/>
          <w:szCs w:val="24"/>
        </w:rPr>
        <w:t>94236/ΓΔ4/2021 (Β΄ 3567), Φ.31/94185/Δ1/2021 (Β΄ 3791) Υ.Α</w:t>
      </w:r>
      <w:r w:rsidR="008072D8" w:rsidRPr="00296942">
        <w:rPr>
          <w:rFonts w:ascii="Times New Roman" w:hAnsi="Times New Roman" w:cs="Times New Roman"/>
          <w:color w:val="000000"/>
          <w:sz w:val="24"/>
          <w:szCs w:val="24"/>
        </w:rPr>
        <w:t>. και</w:t>
      </w:r>
      <w:r w:rsidR="008072D8" w:rsidRPr="00296942">
        <w:rPr>
          <w:rFonts w:ascii="Times New Roman" w:hAnsi="Times New Roman" w:cs="Times New Roman"/>
          <w:color w:val="0000FF"/>
          <w:sz w:val="24"/>
          <w:szCs w:val="24"/>
        </w:rPr>
        <w:t xml:space="preserve"> 94189/Δ3/03-08-2021 ( Β’3540) Υ.Α</w:t>
      </w:r>
      <w:r w:rsidR="008072D8" w:rsidRPr="00296942">
        <w:rPr>
          <w:rFonts w:ascii="Times New Roman" w:hAnsi="Times New Roman" w:cs="Times New Roman"/>
          <w:color w:val="000000"/>
          <w:sz w:val="24"/>
          <w:szCs w:val="24"/>
        </w:rPr>
        <w:t>.</w:t>
      </w:r>
    </w:p>
    <w:p w:rsidR="008072D8" w:rsidRPr="00296942" w:rsidRDefault="008072D8" w:rsidP="001D0EAD">
      <w:pPr>
        <w:adjustRightInd w:val="0"/>
        <w:spacing w:line="360" w:lineRule="auto"/>
        <w:jc w:val="both"/>
        <w:rPr>
          <w:rFonts w:ascii="Times New Roman" w:hAnsi="Times New Roman" w:cs="Times New Roman"/>
          <w:color w:val="0000FF"/>
          <w:sz w:val="24"/>
          <w:szCs w:val="24"/>
        </w:rPr>
      </w:pPr>
    </w:p>
    <w:p w:rsidR="008072D8" w:rsidRDefault="00FD4C64" w:rsidP="001D0EAD">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Β </w:t>
      </w:r>
      <w:r w:rsidRPr="00FD4C64">
        <w:rPr>
          <w:rFonts w:ascii="Times New Roman" w:hAnsi="Times New Roman" w:cs="Times New Roman"/>
          <w:b/>
          <w:bCs/>
          <w:color w:val="000000"/>
          <w:sz w:val="24"/>
          <w:szCs w:val="24"/>
        </w:rPr>
        <w:t>. Πρόγραμμα ΕΑΝ.</w:t>
      </w:r>
      <w:r w:rsidR="00720ABE">
        <w:rPr>
          <w:rFonts w:ascii="Times New Roman" w:hAnsi="Times New Roman" w:cs="Times New Roman"/>
          <w:color w:val="000000"/>
          <w:sz w:val="24"/>
          <w:szCs w:val="24"/>
        </w:rPr>
        <w:t>Σ</w:t>
      </w:r>
      <w:r w:rsidR="008072D8" w:rsidRPr="00296942">
        <w:rPr>
          <w:rFonts w:ascii="Times New Roman" w:hAnsi="Times New Roman" w:cs="Times New Roman"/>
          <w:color w:val="000000"/>
          <w:sz w:val="24"/>
          <w:szCs w:val="24"/>
        </w:rPr>
        <w:t xml:space="preserve">ύμφωνα με το </w:t>
      </w:r>
      <w:r w:rsidR="008072D8" w:rsidRPr="00296942">
        <w:rPr>
          <w:rFonts w:ascii="Times New Roman" w:hAnsi="Times New Roman" w:cs="Times New Roman"/>
          <w:color w:val="0000FF"/>
          <w:sz w:val="24"/>
          <w:szCs w:val="24"/>
        </w:rPr>
        <w:t xml:space="preserve">άρθρο 53 του ν. 4807/2021(Α’96) </w:t>
      </w:r>
      <w:r w:rsidR="008072D8" w:rsidRPr="00296942">
        <w:rPr>
          <w:rFonts w:ascii="Times New Roman" w:hAnsi="Times New Roman" w:cs="Times New Roman"/>
          <w:color w:val="000000"/>
          <w:sz w:val="24"/>
          <w:szCs w:val="24"/>
        </w:rPr>
        <w:t>εισάγεται στο υποχρεωτικό πρόγραμμα των νηπιαγωγείων της χώρας δράση για τη δημιουργική ενασχόληση των μαθητών/τριών με την αγγλική γλώσσα</w:t>
      </w:r>
      <w:r w:rsidR="002C39D2">
        <w:rPr>
          <w:rFonts w:ascii="Times New Roman" w:hAnsi="Times New Roman" w:cs="Times New Roman"/>
          <w:color w:val="000000"/>
          <w:sz w:val="24"/>
          <w:szCs w:val="24"/>
        </w:rPr>
        <w:t xml:space="preserve">, </w:t>
      </w:r>
      <w:r w:rsidR="008072D8" w:rsidRPr="00296942">
        <w:rPr>
          <w:rFonts w:ascii="Times New Roman" w:hAnsi="Times New Roman" w:cs="Times New Roman"/>
          <w:color w:val="000000"/>
          <w:sz w:val="24"/>
          <w:szCs w:val="24"/>
        </w:rPr>
        <w:t>μέσω της οργάνωσης και υλοποίησης δραστηριοτήτων κατά τη διάρκεια των οποίων οι μαθητές/τριεςαλληλεπιδρούν με έναν/μια εκπαιδευτικό κλάδου ΠΕ06 Αγγλικής Φιλολογίας παρουσία του/της νηπιαγωγού. Με την υπ. αρ</w:t>
      </w:r>
      <w:r w:rsidR="008072D8" w:rsidRPr="00296942">
        <w:rPr>
          <w:rFonts w:ascii="Times New Roman" w:hAnsi="Times New Roman" w:cs="Times New Roman"/>
          <w:color w:val="0000FF"/>
          <w:sz w:val="24"/>
          <w:szCs w:val="24"/>
        </w:rPr>
        <w:t>. Φ. 80378/ ΓΔ4/ 2021 (Β΄ 3311)</w:t>
      </w:r>
      <w:r w:rsidR="008072D8" w:rsidRPr="00296942">
        <w:rPr>
          <w:rFonts w:ascii="Times New Roman" w:hAnsi="Times New Roman" w:cs="Times New Roman"/>
          <w:color w:val="000000"/>
          <w:sz w:val="24"/>
          <w:szCs w:val="24"/>
        </w:rPr>
        <w:t xml:space="preserve"> Υπουργική Απόφαση ορίζεται η διάρκεια ενασχόλησης των μαθητών/τριών με την αγγλική γλώσσα και ρυθμίζεται κάθε θέμα σχετικό με την εφαρμογή του προγράμματος, συμπεριλαμβανομένων της οργάνωσης και υλοποίησης σχετικών επιμορφωτικών και υποστηρικτικών δραστηριοτήτων.</w:t>
      </w:r>
    </w:p>
    <w:p w:rsidR="0067037A" w:rsidRPr="00D92381" w:rsidRDefault="0067037A" w:rsidP="001D0EAD">
      <w:pPr>
        <w:widowControl/>
        <w:adjustRightInd w:val="0"/>
        <w:jc w:val="both"/>
        <w:rPr>
          <w:rFonts w:asciiTheme="minorHAnsi" w:eastAsiaTheme="minorHAnsi" w:hAnsiTheme="minorHAnsi" w:cs="MyriadPro-Regular"/>
          <w:sz w:val="20"/>
          <w:szCs w:val="20"/>
        </w:rPr>
      </w:pPr>
    </w:p>
    <w:p w:rsidR="00720ABE" w:rsidRPr="001D0EAD" w:rsidRDefault="00FD4C64" w:rsidP="001D0EAD">
      <w:pPr>
        <w:widowControl/>
        <w:adjustRightInd w:val="0"/>
        <w:spacing w:line="360" w:lineRule="auto"/>
        <w:jc w:val="both"/>
        <w:rPr>
          <w:rFonts w:ascii="Times New Roman" w:eastAsiaTheme="minorHAnsi" w:hAnsi="Times New Roman" w:cs="Times New Roman"/>
          <w:b/>
          <w:bCs/>
          <w:sz w:val="24"/>
          <w:szCs w:val="24"/>
        </w:rPr>
      </w:pPr>
      <w:r w:rsidRPr="001D0EAD">
        <w:rPr>
          <w:rFonts w:ascii="Times New Roman" w:eastAsiaTheme="minorHAnsi" w:hAnsi="Times New Roman" w:cs="Times New Roman"/>
          <w:b/>
          <w:bCs/>
          <w:sz w:val="24"/>
          <w:szCs w:val="24"/>
        </w:rPr>
        <w:t xml:space="preserve">Γ. </w:t>
      </w:r>
      <w:r w:rsidR="0067037A" w:rsidRPr="001D0EAD">
        <w:rPr>
          <w:rFonts w:ascii="Times New Roman" w:eastAsiaTheme="minorHAnsi" w:hAnsi="Times New Roman" w:cs="Times New Roman"/>
          <w:b/>
          <w:bCs/>
          <w:sz w:val="24"/>
          <w:szCs w:val="24"/>
        </w:rPr>
        <w:t>Πρόγραμμα Σπουδών «Δράσεις Ενεργού Πολίτη» του Νηπιαγωγείου, του Δημοτικού, του Γυμνασίου και του Λυκείουτο Πρόγραμμα Σπουδών (ΠΣ)</w:t>
      </w:r>
      <w:r w:rsidR="0067037A" w:rsidRPr="001D0EAD">
        <w:rPr>
          <w:rFonts w:ascii="Times New Roman" w:eastAsiaTheme="minorHAnsi" w:hAnsi="Times New Roman" w:cs="Times New Roman"/>
          <w:sz w:val="24"/>
          <w:szCs w:val="24"/>
        </w:rPr>
        <w:t xml:space="preserve"> Φ</w:t>
      </w:r>
      <w:r w:rsidRPr="001D0EAD">
        <w:rPr>
          <w:rFonts w:ascii="Times New Roman" w:eastAsiaTheme="minorHAnsi" w:hAnsi="Times New Roman" w:cs="Times New Roman"/>
          <w:sz w:val="24"/>
          <w:szCs w:val="24"/>
        </w:rPr>
        <w:t>ΕΚ</w:t>
      </w:r>
      <w:r w:rsidR="0067037A" w:rsidRPr="001D0EAD">
        <w:rPr>
          <w:rFonts w:ascii="Times New Roman" w:eastAsiaTheme="minorHAnsi" w:hAnsi="Times New Roman" w:cs="Times New Roman"/>
          <w:sz w:val="24"/>
          <w:szCs w:val="24"/>
        </w:rPr>
        <w:t xml:space="preserve"> 6048 </w:t>
      </w:r>
      <w:r w:rsidRPr="001D0EAD">
        <w:rPr>
          <w:rFonts w:ascii="Times New Roman" w:eastAsiaTheme="minorHAnsi" w:hAnsi="Times New Roman" w:cs="Times New Roman"/>
          <w:sz w:val="24"/>
          <w:szCs w:val="24"/>
        </w:rPr>
        <w:t>-1/11/2024</w:t>
      </w:r>
      <w:r w:rsidR="0067037A" w:rsidRPr="001D0EAD">
        <w:rPr>
          <w:rFonts w:ascii="Times New Roman" w:eastAsiaTheme="minorHAnsi" w:hAnsi="Times New Roman" w:cs="Times New Roman"/>
          <w:sz w:val="24"/>
          <w:szCs w:val="24"/>
        </w:rPr>
        <w:t>/Αριθμ. 130372/ΓΔ4</w:t>
      </w:r>
      <w:r w:rsidR="00503A85" w:rsidRPr="001D0EAD">
        <w:rPr>
          <w:rFonts w:ascii="Times New Roman" w:eastAsiaTheme="minorHAnsi" w:hAnsi="Times New Roman" w:cs="Times New Roman"/>
          <w:b/>
          <w:bCs/>
          <w:sz w:val="24"/>
          <w:szCs w:val="24"/>
        </w:rPr>
        <w:t xml:space="preserve">που </w:t>
      </w:r>
      <w:r w:rsidR="0067037A" w:rsidRPr="001D0EAD">
        <w:rPr>
          <w:rFonts w:ascii="Times New Roman" w:eastAsiaTheme="minorHAnsi" w:hAnsi="Times New Roman" w:cs="Times New Roman"/>
          <w:sz w:val="24"/>
          <w:szCs w:val="24"/>
        </w:rPr>
        <w:t xml:space="preserve"> προωθεί μια ολιστική προσέγγιση, ενσωματώνοντας τους 17 ΣΒΑ και καλλιεργώντας στους μαθητές και τις μαθήτριες τη δυνατότητα να αντιμετωπίζουν σύνθετα κοινωνικά, οικονομικά καιπεριβαλλοντικά ζητήματα. </w:t>
      </w:r>
    </w:p>
    <w:p w:rsidR="00824AD1" w:rsidRPr="001D0EAD" w:rsidRDefault="0067037A" w:rsidP="001D0EAD">
      <w:pPr>
        <w:widowControl/>
        <w:adjustRightInd w:val="0"/>
        <w:spacing w:line="360" w:lineRule="auto"/>
        <w:jc w:val="both"/>
        <w:rPr>
          <w:rFonts w:ascii="Times New Roman" w:eastAsiaTheme="minorHAnsi" w:hAnsi="Times New Roman" w:cs="Times New Roman"/>
          <w:sz w:val="24"/>
          <w:szCs w:val="24"/>
        </w:rPr>
      </w:pPr>
      <w:r w:rsidRPr="001D0EAD">
        <w:rPr>
          <w:rFonts w:ascii="Times New Roman" w:eastAsiaTheme="minorHAnsi" w:hAnsi="Times New Roman" w:cs="Times New Roman"/>
          <w:sz w:val="24"/>
          <w:szCs w:val="24"/>
        </w:rPr>
        <w:lastRenderedPageBreak/>
        <w:t>Σκοπός του ΠΣ είναι να προετοιμάσει πολίτες με δεξιότητες κριτικής σκέψης, συνεργασίας και κοινωνικής υπευθυνότητας οι οποίοι συμβάλουν ενεργά στη δημιουργία μιας βιώσιμης κοινωνίας,</w:t>
      </w:r>
      <w:r w:rsidR="00FD4C64" w:rsidRPr="001D0EAD">
        <w:rPr>
          <w:rFonts w:ascii="Times New Roman" w:eastAsiaTheme="minorHAnsi" w:hAnsi="Times New Roman" w:cs="Times New Roman"/>
          <w:sz w:val="24"/>
          <w:szCs w:val="24"/>
        </w:rPr>
        <w:t xml:space="preserve"> βασισμένης στην αειφορία, την κοινωνική δικαιοσύνη και την περιβαλλοντική προστασία. </w:t>
      </w:r>
    </w:p>
    <w:p w:rsidR="00824AD1" w:rsidRPr="001D0EAD" w:rsidRDefault="00824AD1" w:rsidP="001D0EAD">
      <w:pPr>
        <w:pStyle w:val="Default"/>
        <w:spacing w:after="120" w:line="360" w:lineRule="auto"/>
        <w:jc w:val="both"/>
        <w:rPr>
          <w:rFonts w:ascii="Times New Roman" w:eastAsia="Calibri" w:hAnsi="Times New Roman" w:cs="Times New Roman"/>
        </w:rPr>
      </w:pPr>
      <w:r w:rsidRPr="001D0EAD">
        <w:rPr>
          <w:rFonts w:ascii="Times New Roman" w:hAnsi="Times New Roman" w:cs="Times New Roman"/>
        </w:rPr>
        <w:t xml:space="preserve">Κατά τη διάρκεια της φοίτησής του/της κάθε μαθητής/τρια είναι απαραίτητο να έχει ενεργό συμμετοχή σε δράσεις ενίσχυσης της ενεργού πολιτειότητας που συνδέονται με διαφορετικά θεματικά πεδία του ΠΣ «Δράσεις Ενεργού Πολίτη» ανά έτος. </w:t>
      </w:r>
    </w:p>
    <w:p w:rsidR="00824AD1" w:rsidRPr="001D0EAD" w:rsidRDefault="00824AD1" w:rsidP="001D0EAD">
      <w:pPr>
        <w:pStyle w:val="Default"/>
        <w:spacing w:after="120" w:line="360" w:lineRule="auto"/>
        <w:jc w:val="both"/>
        <w:rPr>
          <w:rFonts w:ascii="Times New Roman" w:hAnsi="Times New Roman" w:cs="Times New Roman"/>
        </w:rPr>
      </w:pPr>
      <w:r w:rsidRPr="001D0EAD">
        <w:rPr>
          <w:rFonts w:ascii="Times New Roman" w:hAnsi="Times New Roman" w:cs="Times New Roman"/>
        </w:rPr>
        <w:t xml:space="preserve">Στο τέλος κάθε σχολικής χρονιάς, καταγράφεται στο πληροφοριακό σύστημα myschool η συμμετοχή του/της μαθητή/τριας στη/στις δράση/εις ενίσχυσης της ενεργού πολιτειότητας σε αντιστοίχιση με τα θεματικά πεδία του Προγράμματος Σπουδών (ΠΣ). Κατά την ολοκλήρωση της εκπαιδευτικής βαθμίδας αποτυπώνεται η συμμετοχή του/της μαθητή/τριας στη/στις δράση/εις ενίσχυσης της ενεργού πολιτειότητας σε βεβαίωση που λαμβάνει μαζί με το απολυτήριό του/της. </w:t>
      </w:r>
    </w:p>
    <w:p w:rsidR="00296942" w:rsidRPr="001D0EAD" w:rsidRDefault="00296942" w:rsidP="001D0EAD">
      <w:pPr>
        <w:widowControl/>
        <w:adjustRightInd w:val="0"/>
        <w:spacing w:line="360" w:lineRule="auto"/>
        <w:jc w:val="both"/>
        <w:rPr>
          <w:rFonts w:ascii="Times New Roman" w:eastAsiaTheme="minorHAnsi" w:hAnsi="Times New Roman" w:cs="Times New Roman"/>
          <w:sz w:val="24"/>
          <w:szCs w:val="24"/>
        </w:rPr>
      </w:pPr>
    </w:p>
    <w:p w:rsidR="00CD1BF8" w:rsidRPr="00503A85" w:rsidRDefault="00296942" w:rsidP="00503A85">
      <w:pPr>
        <w:pStyle w:val="af"/>
        <w:spacing w:line="360" w:lineRule="auto"/>
        <w:jc w:val="both"/>
        <w:rPr>
          <w:rFonts w:ascii="Times New Roman" w:hAnsi="Times New Roman" w:cs="Times New Roman"/>
          <w:b/>
          <w:bCs/>
        </w:rPr>
      </w:pPr>
      <w:bookmarkStart w:id="14" w:name="_Hlk178248984"/>
      <w:r w:rsidRPr="00296942">
        <w:rPr>
          <w:rStyle w:val="aa"/>
          <w:rFonts w:ascii="Times New Roman" w:hAnsi="Times New Roman" w:cs="Times New Roman"/>
        </w:rPr>
        <w:t>ΠΡΟΣΕΛΕΥΣΗ ΣΤΟ ΝΗΠΙΑΓΩΓΕΙΟ</w:t>
      </w:r>
      <w:bookmarkStart w:id="15" w:name="_Hlk209698713"/>
      <w:r w:rsidR="00CD1BF8" w:rsidRPr="00CD1BF8">
        <w:rPr>
          <w:color w:val="252525"/>
        </w:rPr>
        <w:t>.</w:t>
      </w:r>
    </w:p>
    <w:bookmarkEnd w:id="15"/>
    <w:p w:rsidR="0064052D" w:rsidRPr="00CD1BF8" w:rsidRDefault="00296942" w:rsidP="00CD1BF8">
      <w:pPr>
        <w:spacing w:line="360" w:lineRule="auto"/>
        <w:jc w:val="both"/>
        <w:rPr>
          <w:rFonts w:ascii="Times New Roman" w:hAnsi="Times New Roman" w:cs="Times New Roman"/>
          <w:sz w:val="24"/>
          <w:szCs w:val="24"/>
        </w:rPr>
      </w:pPr>
      <w:r w:rsidRPr="00CD1BF8">
        <w:rPr>
          <w:rFonts w:ascii="Times New Roman" w:hAnsi="Times New Roman" w:cs="Times New Roman"/>
          <w:sz w:val="24"/>
          <w:szCs w:val="24"/>
        </w:rPr>
        <w:t xml:space="preserve">Η έγκυρη  και έγκαιρη προσέλευση των μαθητών/τριών είναι ένας από τους σημαντικούς παράγοντες που διασφαλίζουν την εύρυθμη λειτουργία της καθημερινής σχολικής ζωής στο Νηπιαγωγείου. </w:t>
      </w:r>
    </w:p>
    <w:bookmarkEnd w:id="14"/>
    <w:p w:rsidR="002C39D2" w:rsidRDefault="00123A4E" w:rsidP="002C39D2">
      <w:pPr>
        <w:jc w:val="both"/>
        <w:rPr>
          <w:rFonts w:ascii="Times New Roman" w:hAnsi="Times New Roman" w:cs="Times New Roman"/>
          <w:sz w:val="24"/>
          <w:szCs w:val="24"/>
        </w:rPr>
      </w:pPr>
      <w:r>
        <w:rPr>
          <w:rFonts w:ascii="Times New Roman" w:hAnsi="Times New Roman" w:cs="Times New Roman"/>
          <w:sz w:val="24"/>
          <w:szCs w:val="24"/>
        </w:rPr>
        <w:t>Μεταφερόμενοι μαθητές για την χρονιά 2025-2026 δεν υπάρχουν.</w:t>
      </w:r>
    </w:p>
    <w:p w:rsidR="002C39D2" w:rsidRPr="002C39D2" w:rsidRDefault="002C39D2" w:rsidP="002C39D2">
      <w:pPr>
        <w:jc w:val="both"/>
      </w:pPr>
    </w:p>
    <w:p w:rsidR="00296942" w:rsidRPr="00296942" w:rsidRDefault="00296942">
      <w:pPr>
        <w:pStyle w:val="a5"/>
        <w:widowControl/>
        <w:numPr>
          <w:ilvl w:val="0"/>
          <w:numId w:val="21"/>
        </w:numPr>
        <w:autoSpaceDE/>
        <w:autoSpaceDN/>
        <w:spacing w:after="200" w:line="360" w:lineRule="auto"/>
        <w:contextualSpacing/>
        <w:rPr>
          <w:rFonts w:ascii="Times New Roman" w:hAnsi="Times New Roman" w:cs="Times New Roman"/>
          <w:sz w:val="24"/>
          <w:szCs w:val="24"/>
        </w:rPr>
      </w:pPr>
      <w:bookmarkStart w:id="16" w:name="_Hlk178249100"/>
      <w:r w:rsidRPr="00296942">
        <w:rPr>
          <w:rFonts w:ascii="Times New Roman" w:hAnsi="Times New Roman" w:cs="Times New Roman"/>
          <w:sz w:val="24"/>
          <w:szCs w:val="24"/>
        </w:rPr>
        <w:t>Οι γονείς  παραδίδουν στην Υπεύθυνη   Νηπιαγωγό  του τμήματος τα παιδιά τους.</w:t>
      </w:r>
    </w:p>
    <w:p w:rsidR="00296942" w:rsidRPr="00E016B7" w:rsidRDefault="00296942" w:rsidP="00E016B7">
      <w:pPr>
        <w:pStyle w:val="a5"/>
        <w:widowControl/>
        <w:numPr>
          <w:ilvl w:val="0"/>
          <w:numId w:val="21"/>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Η υπεύθυνη Τμήματος   Νηπιαγωγός   παραλαμβάνει  τους μαθητές της στην είσοδο της τάξης  της και οι γονείς   – συνοδοί αποχωρούν. Δεν εισέρχονται στο Διδακτήριο και  στις αίθουσες για τακτοποίηση πραγμάτων των παιδιών τους γιατί αυτό προβλέπεται από την δεοντολογία της φοίτησης στο Νηπιαγωγείο κυρίως γιατί με τον τρόπο αυτό καλλιεργούνται  δεξιότητες  αυτοεξυπηρέτησης που προάγουν την ικανότητα της αυτονομίας και  αυτομέριμνας. Οι παραινέσεις των εκπαιδευτικών αφορούν την προσωπική ενασχόληση του μαθητή με την τακτοποίηση των ατομικών ειδών και την υπευθυνότητα που αναπτύσσει κατά τη διάρκεια της παραμονής στο χώρο του σχολείου</w:t>
      </w:r>
      <w:bookmarkStart w:id="17" w:name="_Hlk177413793"/>
      <w:r w:rsidRPr="00E016B7">
        <w:rPr>
          <w:rFonts w:ascii="Times New Roman" w:hAnsi="Times New Roman" w:cs="Times New Roman"/>
          <w:color w:val="000000"/>
          <w:sz w:val="24"/>
          <w:szCs w:val="24"/>
        </w:rPr>
        <w:t>.</w:t>
      </w:r>
    </w:p>
    <w:bookmarkEnd w:id="17"/>
    <w:p w:rsidR="00296942" w:rsidRPr="00296942" w:rsidRDefault="00296942">
      <w:pPr>
        <w:pStyle w:val="a5"/>
        <w:widowControl/>
        <w:numPr>
          <w:ilvl w:val="0"/>
          <w:numId w:val="21"/>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 Κατά τη διάρκεια του χρόνου της προσέλευσης των μαθητών</w:t>
      </w:r>
      <w:r w:rsidR="00720ABE">
        <w:rPr>
          <w:rFonts w:ascii="Times New Roman" w:hAnsi="Times New Roman" w:cs="Times New Roman"/>
          <w:sz w:val="24"/>
          <w:szCs w:val="24"/>
        </w:rPr>
        <w:t>/τριών</w:t>
      </w:r>
      <w:r w:rsidRPr="00296942">
        <w:rPr>
          <w:rFonts w:ascii="Times New Roman" w:hAnsi="Times New Roman" w:cs="Times New Roman"/>
          <w:sz w:val="24"/>
          <w:szCs w:val="24"/>
        </w:rPr>
        <w:t xml:space="preserve">  δεν παρευρίσκεται χωρίς άδεια στο χώρο του διδακτηρίου  κανείς εκτός των μαθητών και των εκπαιδευτικών . </w:t>
      </w:r>
    </w:p>
    <w:p w:rsidR="00296942" w:rsidRPr="00296942" w:rsidRDefault="00296942">
      <w:pPr>
        <w:pStyle w:val="a5"/>
        <w:widowControl/>
        <w:numPr>
          <w:ilvl w:val="0"/>
          <w:numId w:val="21"/>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Η ασφαλής προσέλευση των μαθητών του Νηπιαγωγείου γίνεται με ευθύνη των γονέων /κηδεμόνων , οι οποίοι έχουν υπογράψει σχετική υπεύθυνη δήλωση , όπου αναφέρονται τα πρόσωπα (οπωσδήποτε μόνο ενήλικες ) που συνοδεύουν τους μαθητές.</w:t>
      </w:r>
    </w:p>
    <w:p w:rsidR="00296942" w:rsidRPr="00E016B7" w:rsidRDefault="00296942">
      <w:pPr>
        <w:pStyle w:val="a5"/>
        <w:widowControl/>
        <w:numPr>
          <w:ilvl w:val="0"/>
          <w:numId w:val="21"/>
        </w:numPr>
        <w:autoSpaceDE/>
        <w:autoSpaceDN/>
        <w:spacing w:after="200" w:line="360" w:lineRule="auto"/>
        <w:contextualSpacing/>
        <w:rPr>
          <w:rFonts w:ascii="Times New Roman" w:hAnsi="Times New Roman" w:cs="Times New Roman"/>
          <w:sz w:val="24"/>
          <w:szCs w:val="24"/>
        </w:rPr>
      </w:pPr>
      <w:r w:rsidRPr="00E016B7">
        <w:rPr>
          <w:rFonts w:ascii="Times New Roman" w:hAnsi="Times New Roman" w:cs="Times New Roman"/>
          <w:sz w:val="24"/>
          <w:szCs w:val="24"/>
        </w:rPr>
        <w:t>Στη διάρκεια της προσέλευσης των μαθητών</w:t>
      </w:r>
      <w:r w:rsidR="00E016B7" w:rsidRPr="00E016B7">
        <w:rPr>
          <w:rFonts w:ascii="Times New Roman" w:hAnsi="Times New Roman" w:cs="Times New Roman"/>
          <w:sz w:val="24"/>
          <w:szCs w:val="24"/>
        </w:rPr>
        <w:t>/τριών</w:t>
      </w:r>
      <w:r w:rsidRPr="00E016B7">
        <w:rPr>
          <w:rFonts w:ascii="Times New Roman" w:hAnsi="Times New Roman" w:cs="Times New Roman"/>
          <w:sz w:val="24"/>
          <w:szCs w:val="24"/>
        </w:rPr>
        <w:t xml:space="preserve"> οι γονείς οφείλουν να  μην  παρεμποδίζουν με στάθμευση των αυτοκινήτων τους , τη διέλευση άλλων οχημάτων ή των μέσων που </w:t>
      </w:r>
      <w:r w:rsidRPr="00E016B7">
        <w:rPr>
          <w:rFonts w:ascii="Times New Roman" w:hAnsi="Times New Roman" w:cs="Times New Roman"/>
          <w:sz w:val="24"/>
          <w:szCs w:val="24"/>
        </w:rPr>
        <w:lastRenderedPageBreak/>
        <w:t xml:space="preserve">μεταφέρουν μαθητές και συμμορφώνονται προς τις υποδείξεις των Νηπιαγωγών που επιβλέπουν την </w:t>
      </w:r>
      <w:r w:rsidRPr="00E016B7">
        <w:rPr>
          <w:rFonts w:ascii="Times New Roman" w:hAnsi="Times New Roman" w:cs="Times New Roman"/>
          <w:b/>
          <w:bCs/>
          <w:sz w:val="24"/>
          <w:szCs w:val="24"/>
        </w:rPr>
        <w:t>προσέλευση των μαθητών.</w:t>
      </w:r>
    </w:p>
    <w:p w:rsidR="00296942" w:rsidRPr="00296942" w:rsidRDefault="00296942">
      <w:pPr>
        <w:pStyle w:val="a5"/>
        <w:widowControl/>
        <w:numPr>
          <w:ilvl w:val="0"/>
          <w:numId w:val="21"/>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Αιτήματα γονέων/κηδεμόνων για  καθυστερημένη προσέλευση μαθητών  για λόγους ιατρικής υποστήριξης ή θεραπευτικής παρέμβασης, γίνονται δεκτά κατόπιν προσκόμισης σχετικής βεβαίωσης από δημόσιο φορέα,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θεραπευτικής παρέμβασης ή ιατρικής υποστήριξης, πρέπει να είναι δημόσιοι φορείς. </w:t>
      </w:r>
    </w:p>
    <w:p w:rsidR="00296942" w:rsidRPr="00296942" w:rsidRDefault="00296942">
      <w:pPr>
        <w:pStyle w:val="a5"/>
        <w:widowControl/>
        <w:numPr>
          <w:ilvl w:val="0"/>
          <w:numId w:val="21"/>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Επίσης εξετάζονται κατά περίπτωση και σε συνεργασία με τους γονείς θέματα που τυχόν ανακύπτουν κατά τη διάρκεια του χρόνου προσέλευσης των μαθητών. Η προσέλευση των μαθητών </w:t>
      </w:r>
      <w:r w:rsidRPr="00296942">
        <w:rPr>
          <w:rFonts w:ascii="Times New Roman" w:hAnsi="Times New Roman" w:cs="Times New Roman"/>
          <w:b/>
          <w:i/>
          <w:sz w:val="24"/>
          <w:szCs w:val="24"/>
        </w:rPr>
        <w:t>πριν την καθορισμένη ώρα υποδοχής</w:t>
      </w:r>
      <w:r w:rsidRPr="00296942">
        <w:rPr>
          <w:rFonts w:ascii="Times New Roman" w:hAnsi="Times New Roman" w:cs="Times New Roman"/>
          <w:sz w:val="24"/>
          <w:szCs w:val="24"/>
        </w:rPr>
        <w:t xml:space="preserve"> δεν εξυπηρετεί την εύρυθμη λειτουργία του σχολείου. Οι γονείς που φέρνουν τους μαθητές πριν την καθορισμένη ώρα οφείλουν να περιμένουν υπομονετικά μέχρι  τις </w:t>
      </w:r>
      <w:r w:rsidRPr="00296942">
        <w:rPr>
          <w:rFonts w:ascii="Times New Roman" w:hAnsi="Times New Roman" w:cs="Times New Roman"/>
          <w:b/>
          <w:sz w:val="24"/>
          <w:szCs w:val="24"/>
        </w:rPr>
        <w:t>8</w:t>
      </w:r>
      <w:r w:rsidR="00D21520">
        <w:rPr>
          <w:rFonts w:ascii="Times New Roman" w:hAnsi="Times New Roman" w:cs="Times New Roman"/>
          <w:b/>
          <w:sz w:val="24"/>
          <w:szCs w:val="24"/>
        </w:rPr>
        <w:t>:</w:t>
      </w:r>
      <w:r w:rsidRPr="00296942">
        <w:rPr>
          <w:rFonts w:ascii="Times New Roman" w:hAnsi="Times New Roman" w:cs="Times New Roman"/>
          <w:b/>
          <w:sz w:val="24"/>
          <w:szCs w:val="24"/>
        </w:rPr>
        <w:t>15</w:t>
      </w:r>
    </w:p>
    <w:p w:rsidR="00296942" w:rsidRDefault="00296942">
      <w:pPr>
        <w:pStyle w:val="a5"/>
        <w:widowControl/>
        <w:numPr>
          <w:ilvl w:val="0"/>
          <w:numId w:val="21"/>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Η προσέλευση μαθητών</w:t>
      </w:r>
      <w:r w:rsidR="00D21520">
        <w:rPr>
          <w:rFonts w:ascii="Times New Roman" w:hAnsi="Times New Roman" w:cs="Times New Roman"/>
          <w:sz w:val="24"/>
          <w:szCs w:val="24"/>
        </w:rPr>
        <w:t>/τριών</w:t>
      </w:r>
      <w:r w:rsidR="00123A4E">
        <w:rPr>
          <w:rFonts w:ascii="Times New Roman" w:hAnsi="Times New Roman" w:cs="Times New Roman"/>
          <w:sz w:val="24"/>
          <w:szCs w:val="24"/>
        </w:rPr>
        <w:t xml:space="preserve"> </w:t>
      </w:r>
      <w:r w:rsidRPr="00296942">
        <w:rPr>
          <w:rFonts w:ascii="Times New Roman" w:hAnsi="Times New Roman" w:cs="Times New Roman"/>
          <w:b/>
          <w:i/>
          <w:sz w:val="24"/>
          <w:szCs w:val="24"/>
        </w:rPr>
        <w:t>μετά την καθορισμένη ώρα υποδοχής</w:t>
      </w:r>
      <w:r w:rsidRPr="00296942">
        <w:rPr>
          <w:rFonts w:ascii="Times New Roman" w:hAnsi="Times New Roman" w:cs="Times New Roman"/>
          <w:sz w:val="24"/>
          <w:szCs w:val="24"/>
        </w:rPr>
        <w:t xml:space="preserve"> εξετάζεται κατά περίπτωση και αποφασίζεται κοινή τακτική από όλες τις νηπιαγωγούς των τμημάτων .</w:t>
      </w:r>
      <w:r w:rsidRPr="00296942">
        <w:rPr>
          <w:rFonts w:ascii="Times New Roman" w:hAnsi="Times New Roman" w:cs="Times New Roman"/>
          <w:b/>
          <w:sz w:val="24"/>
          <w:szCs w:val="24"/>
        </w:rPr>
        <w:t>Η συστηματική αργοπορία</w:t>
      </w:r>
      <w:r w:rsidRPr="00296942">
        <w:rPr>
          <w:rFonts w:ascii="Times New Roman" w:hAnsi="Times New Roman" w:cs="Times New Roman"/>
          <w:sz w:val="24"/>
          <w:szCs w:val="24"/>
        </w:rPr>
        <w:t xml:space="preserve"> των μαθητών</w:t>
      </w:r>
      <w:r w:rsidR="00895C32">
        <w:rPr>
          <w:rFonts w:ascii="Times New Roman" w:hAnsi="Times New Roman" w:cs="Times New Roman"/>
          <w:sz w:val="24"/>
          <w:szCs w:val="24"/>
        </w:rPr>
        <w:t>/τριών</w:t>
      </w:r>
      <w:r w:rsidRPr="00296942">
        <w:rPr>
          <w:rFonts w:ascii="Times New Roman" w:hAnsi="Times New Roman" w:cs="Times New Roman"/>
          <w:sz w:val="24"/>
          <w:szCs w:val="24"/>
        </w:rPr>
        <w:t xml:space="preserve"> κατά την πρωινή προσέλευση είναι για τη σχολική  μονάδα παιδαγωγική πρόκληση που θα πρέπει να αντιμετωπιστεί ατομικά σε συνεργασία με τους γονείς. Σε καμία περίπτωση δεν δημιουργούμε πρόβλημα στο παιδί .</w:t>
      </w:r>
    </w:p>
    <w:p w:rsidR="0064052D" w:rsidRPr="0064052D" w:rsidRDefault="0064052D" w:rsidP="0064052D">
      <w:pPr>
        <w:pStyle w:val="a3"/>
        <w:spacing w:before="165" w:line="360" w:lineRule="auto"/>
        <w:ind w:left="720" w:right="108"/>
        <w:jc w:val="both"/>
        <w:rPr>
          <w:rFonts w:ascii="Times New Roman" w:hAnsi="Times New Roman" w:cs="Times New Roman"/>
        </w:rPr>
      </w:pPr>
    </w:p>
    <w:p w:rsidR="00296942" w:rsidRPr="00296942" w:rsidRDefault="00296942" w:rsidP="00296942">
      <w:pPr>
        <w:pStyle w:val="af"/>
        <w:spacing w:line="360" w:lineRule="auto"/>
        <w:jc w:val="both"/>
        <w:rPr>
          <w:rFonts w:ascii="Times New Roman" w:hAnsi="Times New Roman" w:cs="Times New Roman"/>
          <w:b/>
          <w:bCs/>
        </w:rPr>
      </w:pPr>
      <w:r w:rsidRPr="00296942">
        <w:rPr>
          <w:rStyle w:val="aa"/>
          <w:rFonts w:ascii="Times New Roman" w:hAnsi="Times New Roman" w:cs="Times New Roman"/>
        </w:rPr>
        <w:t>3.2 ΠΑΡΑΜΟΝΗ ΣΤΟ ΝΗΠΙΑΓΩΓΕΙΟ</w:t>
      </w:r>
    </w:p>
    <w:p w:rsidR="00296942" w:rsidRPr="00296942" w:rsidRDefault="00296942">
      <w:pPr>
        <w:pStyle w:val="a5"/>
        <w:widowControl/>
        <w:numPr>
          <w:ilvl w:val="0"/>
          <w:numId w:val="18"/>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Με σκοπό την ασφάλεια των νηπίων/προνηπίων και την αναίτια είσοδο και  έξοδο  από τον προαύλιο χώρο του σχολείου, καθώς και την αποτροπή εισόδου ατόμων που  δεν έχουν  σχέση  με τη λειτουργία του, οι πόρτες εισόδου-εξόδου  του Νηπιαγωγείου  κλείνουν, κλειδώνουν και παραμένουν κλειδωμένες κατά τη διάρκεια της λειτουργίας του με ευθύνη της κάθε Υπεύθυνης Τμήματος Νηπιαγωγού που έχει την εποπτεία τόσο της τάξης της , όσο και των μαθητών</w:t>
      </w:r>
      <w:r w:rsidR="00895C32">
        <w:rPr>
          <w:rFonts w:ascii="Times New Roman" w:hAnsi="Times New Roman" w:cs="Times New Roman"/>
          <w:sz w:val="24"/>
          <w:szCs w:val="24"/>
        </w:rPr>
        <w:t>/τριών</w:t>
      </w:r>
      <w:r w:rsidRPr="00296942">
        <w:rPr>
          <w:rFonts w:ascii="Times New Roman" w:hAnsi="Times New Roman" w:cs="Times New Roman"/>
          <w:sz w:val="24"/>
          <w:szCs w:val="24"/>
        </w:rPr>
        <w:t xml:space="preserve"> της . </w:t>
      </w:r>
    </w:p>
    <w:p w:rsidR="00296942" w:rsidRPr="00296942" w:rsidRDefault="00296942">
      <w:pPr>
        <w:pStyle w:val="a5"/>
        <w:widowControl/>
        <w:numPr>
          <w:ilvl w:val="0"/>
          <w:numId w:val="18"/>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Οι γονείς / κηδεμόνες κατά την παραμονή των παιδιών τους στο Νηπιαγωγείο οφείλουν να   έχουν τα τηλέφωνά τους πάντοτε ανοιχτά και για κάθε ενδεχόμενο και να έχουν ορίσει στενό τους πρόσωπο με γραπτή δήλωσής τους για να τους αντιπροσωπεύει σε περίπτωση κωλύματός τους .</w:t>
      </w:r>
    </w:p>
    <w:p w:rsidR="00296942" w:rsidRPr="00296942" w:rsidRDefault="00296942" w:rsidP="00296942">
      <w:pPr>
        <w:pStyle w:val="af"/>
        <w:spacing w:line="360" w:lineRule="auto"/>
        <w:jc w:val="both"/>
        <w:rPr>
          <w:rFonts w:ascii="Times New Roman" w:hAnsi="Times New Roman" w:cs="Times New Roman"/>
          <w:b/>
          <w:bCs/>
        </w:rPr>
      </w:pPr>
      <w:r w:rsidRPr="00296942">
        <w:rPr>
          <w:rStyle w:val="aa"/>
          <w:rFonts w:ascii="Times New Roman" w:hAnsi="Times New Roman" w:cs="Times New Roman"/>
        </w:rPr>
        <w:t>3.3 ΑΠΟΧΩΡΗΣΗ ΑΠΟ ΤΟ ΝΗΠΙΑΓΩΓΕΙΟ</w:t>
      </w:r>
    </w:p>
    <w:p w:rsidR="00296942" w:rsidRPr="00296942" w:rsidRDefault="00296942" w:rsidP="001D0EAD">
      <w:pPr>
        <w:pStyle w:val="a5"/>
        <w:widowControl/>
        <w:numPr>
          <w:ilvl w:val="0"/>
          <w:numId w:val="15"/>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Ώρα αναχώρησης μαθητών του υποχρεωτικού πρωϊνού ωραρίου λειτουργίας </w:t>
      </w:r>
      <w:r w:rsidRPr="00296942">
        <w:rPr>
          <w:rFonts w:ascii="Times New Roman" w:hAnsi="Times New Roman" w:cs="Times New Roman"/>
          <w:b/>
          <w:sz w:val="24"/>
          <w:szCs w:val="24"/>
        </w:rPr>
        <w:t>13:00</w:t>
      </w:r>
    </w:p>
    <w:p w:rsidR="00296942" w:rsidRPr="00296942" w:rsidRDefault="00296942" w:rsidP="001D0EAD">
      <w:pPr>
        <w:pStyle w:val="a5"/>
        <w:spacing w:line="360" w:lineRule="auto"/>
        <w:ind w:left="300"/>
        <w:rPr>
          <w:rFonts w:ascii="Times New Roman" w:hAnsi="Times New Roman" w:cs="Times New Roman"/>
          <w:b/>
          <w:sz w:val="24"/>
          <w:szCs w:val="24"/>
        </w:rPr>
      </w:pPr>
      <w:r w:rsidRPr="00296942">
        <w:rPr>
          <w:rFonts w:ascii="Times New Roman" w:hAnsi="Times New Roman" w:cs="Times New Roman"/>
          <w:sz w:val="24"/>
          <w:szCs w:val="24"/>
        </w:rPr>
        <w:lastRenderedPageBreak/>
        <w:t xml:space="preserve">Και για το προαιρετικό ολοήμερο πρόγραμμα </w:t>
      </w:r>
      <w:r w:rsidRPr="00296942">
        <w:rPr>
          <w:rFonts w:ascii="Times New Roman" w:hAnsi="Times New Roman" w:cs="Times New Roman"/>
          <w:b/>
          <w:sz w:val="24"/>
          <w:szCs w:val="24"/>
        </w:rPr>
        <w:t>16</w:t>
      </w:r>
      <w:r w:rsidR="00D21520">
        <w:rPr>
          <w:rFonts w:ascii="Times New Roman" w:hAnsi="Times New Roman" w:cs="Times New Roman"/>
          <w:b/>
          <w:sz w:val="24"/>
          <w:szCs w:val="24"/>
        </w:rPr>
        <w:t>:</w:t>
      </w:r>
      <w:r w:rsidRPr="00296942">
        <w:rPr>
          <w:rFonts w:ascii="Times New Roman" w:hAnsi="Times New Roman" w:cs="Times New Roman"/>
          <w:b/>
          <w:sz w:val="24"/>
          <w:szCs w:val="24"/>
        </w:rPr>
        <w:t>00</w:t>
      </w:r>
    </w:p>
    <w:p w:rsidR="00296942" w:rsidRPr="00296942" w:rsidRDefault="00296942" w:rsidP="001D0EAD">
      <w:pPr>
        <w:pStyle w:val="a5"/>
        <w:widowControl/>
        <w:numPr>
          <w:ilvl w:val="0"/>
          <w:numId w:val="15"/>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Η έγκυρη αποχώρηση , βοηθά στην εύρυθμη λειτουργία του Νηπιαγωγείου .</w:t>
      </w:r>
    </w:p>
    <w:p w:rsidR="00296942" w:rsidRPr="00296942" w:rsidRDefault="00296942" w:rsidP="001D0EAD">
      <w:pPr>
        <w:pStyle w:val="a5"/>
        <w:widowControl/>
        <w:numPr>
          <w:ilvl w:val="0"/>
          <w:numId w:val="15"/>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 Η αποχώρηση των μαθητών  πραγματοποιείται με τη λήξη του διδακτικού ωραρίου.</w:t>
      </w:r>
    </w:p>
    <w:p w:rsidR="00296942" w:rsidRPr="00296942" w:rsidRDefault="00296942" w:rsidP="001D0EAD">
      <w:pPr>
        <w:pStyle w:val="a5"/>
        <w:widowControl/>
        <w:numPr>
          <w:ilvl w:val="0"/>
          <w:numId w:val="15"/>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 Αποχώρηση μαθητή  από το σχολείο πριν τη λήξη του διδακτικού ωραρίου, τόσο του υποχρεωτικού πρωϊνού ωραρίου λειτουργίας, όσο και από το προαιρετικό ολοήμερο πρόγραμμα ,γίνεται μόνο σε εξαιρετικές περιπτώσεις και εφόσον έχουν ληφθεί όλα τα απαραίτητα μέτρα για την ασφάλειά του (ενημέρωση και σύμφωνη γνώμη γονέων ή κηδεμόνων, εξασφάλιση συνοδείας μαθητών  με ευθύνη των γονέων/κηδεμόνων τους) . </w:t>
      </w:r>
    </w:p>
    <w:p w:rsidR="00296942" w:rsidRPr="00296942" w:rsidRDefault="00296942" w:rsidP="001D0EAD">
      <w:pPr>
        <w:pStyle w:val="a5"/>
        <w:widowControl/>
        <w:numPr>
          <w:ilvl w:val="0"/>
          <w:numId w:val="15"/>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Αιτήματα γονέων/κηδεμόνων για  πρόωρη αποχώρηση μαθητών  για λόγους ιατρικής υποστήριξης ή θεραπευτικής παρέμβασης, γίνονται δεκτά κατόπιν προσκόμισης σχετικής βεβαίωσης από δημόσιο φορέα,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θεραπευτικής παρέμβασης ή ιατρικής υποστήριξης, πρέπει να είναι δημόσιοι φορείς. </w:t>
      </w:r>
    </w:p>
    <w:p w:rsidR="00296942" w:rsidRPr="00296942" w:rsidRDefault="00296942" w:rsidP="001D0EAD">
      <w:pPr>
        <w:pStyle w:val="a5"/>
        <w:widowControl/>
        <w:numPr>
          <w:ilvl w:val="0"/>
          <w:numId w:val="15"/>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 Η υπεύθυνη Νηπιαγωγός  στην αποχώρηση  παραδίδει  τους μαθητές της στην είσοδο της τάξης  της στους γονείς   – συνοδούς των μαθητών .</w:t>
      </w:r>
    </w:p>
    <w:p w:rsidR="00296942" w:rsidRPr="00296942" w:rsidRDefault="00296942" w:rsidP="001D0EAD">
      <w:pPr>
        <w:pStyle w:val="a5"/>
        <w:widowControl/>
        <w:numPr>
          <w:ilvl w:val="0"/>
          <w:numId w:val="15"/>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Η ασφαλής αποχώρηση των μαθητών του Νηπιαγωγείου γίνεται με ευθύνη την γονέων / κηδεμόνων , οι οποίοι έχουν υπογράψει σχετική υπεύθυνη δήλωση , όπου αναφέρονται τα πρόσωπα (σε κάθε περίπτωση ενηλίκων ) που συνοδεύουν τους μαθητές . </w:t>
      </w:r>
    </w:p>
    <w:p w:rsidR="00296942" w:rsidRPr="00296942" w:rsidRDefault="00296942" w:rsidP="001D0EAD">
      <w:pPr>
        <w:pStyle w:val="a5"/>
        <w:widowControl/>
        <w:numPr>
          <w:ilvl w:val="0"/>
          <w:numId w:val="15"/>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 Στη διάρκεια της  αποχώρησης των μαθητών οι γονείς οφείλουν να  μην  παρεμποδίζουν με τη στάθμευση των αυτοκινήτων τους , τη διέλευση άλλων οχημάτων ή των μέσων που μεταφέρουν μαθητές και προτείνεται να συνεργάζονται για την </w:t>
      </w:r>
      <w:r w:rsidRPr="00E016B7">
        <w:rPr>
          <w:rFonts w:ascii="Times New Roman" w:hAnsi="Times New Roman" w:cs="Times New Roman"/>
          <w:b/>
          <w:bCs/>
          <w:sz w:val="24"/>
          <w:szCs w:val="24"/>
        </w:rPr>
        <w:t>αποχώρηση των μαθητών</w:t>
      </w:r>
      <w:r w:rsidRPr="00296942">
        <w:rPr>
          <w:rFonts w:ascii="Times New Roman" w:hAnsi="Times New Roman" w:cs="Times New Roman"/>
          <w:sz w:val="24"/>
          <w:szCs w:val="24"/>
        </w:rPr>
        <w:t xml:space="preserve"> με ασφάλεια.</w:t>
      </w:r>
    </w:p>
    <w:p w:rsidR="00296942" w:rsidRPr="00296942" w:rsidRDefault="00296942" w:rsidP="001D0EAD">
      <w:pPr>
        <w:pStyle w:val="Web"/>
        <w:numPr>
          <w:ilvl w:val="0"/>
          <w:numId w:val="15"/>
        </w:numPr>
        <w:shd w:val="clear" w:color="auto" w:fill="FFFFFF"/>
        <w:spacing w:before="0" w:beforeAutospacing="0" w:after="270" w:afterAutospacing="0" w:line="360" w:lineRule="auto"/>
        <w:ind w:left="360"/>
        <w:jc w:val="both"/>
        <w:textAlignment w:val="baseline"/>
      </w:pPr>
      <w:r w:rsidRPr="00296942">
        <w:t>Οι γονείς –κηδεμόνες είναι υπεύθυνοι να γνωρίζουν το ωράριο λειτουργίας του σχολείου των παιδιών  τους</w:t>
      </w:r>
    </w:p>
    <w:p w:rsidR="00296942" w:rsidRPr="00296942" w:rsidRDefault="00296942" w:rsidP="001D0EAD">
      <w:pPr>
        <w:pStyle w:val="Web"/>
        <w:numPr>
          <w:ilvl w:val="0"/>
          <w:numId w:val="15"/>
        </w:numPr>
        <w:shd w:val="clear" w:color="auto" w:fill="FFFFFF"/>
        <w:spacing w:before="0" w:beforeAutospacing="0" w:after="270" w:afterAutospacing="0" w:line="360" w:lineRule="auto"/>
        <w:ind w:left="360"/>
        <w:jc w:val="both"/>
        <w:textAlignment w:val="baseline"/>
      </w:pPr>
      <w:r w:rsidRPr="00296942">
        <w:t xml:space="preserve">Γονείς </w:t>
      </w:r>
      <w:r w:rsidRPr="00296942">
        <w:rPr>
          <w:b/>
          <w:i/>
        </w:rPr>
        <w:t>που αργοπορούν</w:t>
      </w:r>
      <w:r w:rsidR="00123A4E">
        <w:rPr>
          <w:b/>
          <w:i/>
        </w:rPr>
        <w:t xml:space="preserve"> </w:t>
      </w:r>
      <w:r w:rsidRPr="00296942">
        <w:t>να πάρουν τα παιδιά δημιουργούν αίσθημα ανασφάλειας στους μαθητές και προκαλούν αναστάτωση στ</w:t>
      </w:r>
      <w:r w:rsidR="007F3D45">
        <w:t>ην εύρυθμη λειτουργία του σχολείου.</w:t>
      </w:r>
      <w:r w:rsidRPr="00296942">
        <w:t xml:space="preserve"> .</w:t>
      </w:r>
    </w:p>
    <w:p w:rsidR="00296942" w:rsidRPr="00296942" w:rsidRDefault="00296942" w:rsidP="001D0EAD">
      <w:pPr>
        <w:pStyle w:val="Web"/>
        <w:numPr>
          <w:ilvl w:val="0"/>
          <w:numId w:val="15"/>
        </w:numPr>
        <w:shd w:val="clear" w:color="auto" w:fill="FFFFFF"/>
        <w:spacing w:before="0" w:beforeAutospacing="0" w:after="270" w:afterAutospacing="0" w:line="360" w:lineRule="auto"/>
        <w:ind w:left="360"/>
        <w:jc w:val="both"/>
        <w:textAlignment w:val="baseline"/>
      </w:pPr>
      <w:r w:rsidRPr="00296942">
        <w:t>Σε περίπτωση που κάποιοι μαθητές παραμένουν  στο χώρο του σχολείου κατά την αποχώρηση (περιπτώσεις έκτακτης ανάγκης του γονέα) οι εκπαιδευτικοί οφείλουν να παραμείνουν για την παράδοση του μαθητή, εκτός των περιπτώσεων που υπάρχει ανάγκη αποχώρησής τους, ενημερώνουν την Προϊσταμένη και συνεργάζονται με τους υπόλοιπους εκπαιδευτικούς του σχολείου.</w:t>
      </w:r>
    </w:p>
    <w:p w:rsidR="00296942" w:rsidRDefault="00296942" w:rsidP="001D0EAD">
      <w:pPr>
        <w:pStyle w:val="Web"/>
        <w:numPr>
          <w:ilvl w:val="0"/>
          <w:numId w:val="15"/>
        </w:numPr>
        <w:shd w:val="clear" w:color="auto" w:fill="FFFFFF"/>
        <w:spacing w:before="0" w:beforeAutospacing="0" w:after="270" w:afterAutospacing="0" w:line="360" w:lineRule="auto"/>
        <w:ind w:left="360"/>
        <w:jc w:val="both"/>
        <w:textAlignment w:val="baseline"/>
      </w:pPr>
      <w:r w:rsidRPr="00296942">
        <w:rPr>
          <w:b/>
          <w:i/>
        </w:rPr>
        <w:lastRenderedPageBreak/>
        <w:t>Η συστηματική αργοπορία</w:t>
      </w:r>
      <w:r w:rsidRPr="00296942">
        <w:t xml:space="preserve"> των γονέων για την παραλαβή του παιδιού στο σχόλασμα αντιμετωπίζεται από την Προϊσταμένη του σχολείου ανάλογα με τις ιδιαίτερες ανάγκες και σε συνεργασία με το γονεϊκό περιβάλλον.</w:t>
      </w:r>
    </w:p>
    <w:p w:rsidR="00577950" w:rsidRPr="007F3D45" w:rsidRDefault="00577950" w:rsidP="001D0EAD">
      <w:pPr>
        <w:pStyle w:val="a3"/>
        <w:numPr>
          <w:ilvl w:val="0"/>
          <w:numId w:val="31"/>
        </w:numPr>
        <w:spacing w:before="165" w:line="360" w:lineRule="auto"/>
        <w:ind w:left="360" w:right="108"/>
        <w:jc w:val="both"/>
        <w:rPr>
          <w:rFonts w:ascii="Times New Roman" w:eastAsiaTheme="minorHAnsi" w:hAnsi="Times New Roman" w:cs="Times New Roman"/>
        </w:rPr>
      </w:pPr>
      <w:r>
        <w:rPr>
          <w:rFonts w:ascii="Times New Roman" w:hAnsi="Times New Roman" w:cs="Times New Roman"/>
        </w:rPr>
        <w:t xml:space="preserve">Ο συνοδός των μεταφερόμενων με μισθωμένο μέσο μαθητών τους παραλαμβάνει στην είσοδο του κτιρίου. Σε έκτακτη ανάγκη για πρόωρη αποχώρηση μαθητή/τριας (π.χ. ασθένεια) ενημερώνεται άμεσα ο γονέας και παραλαμβάνει το παιδί του αφού υπογράφει σχετική υπεύθυνη δήλωση. Όπως κάθε έκτακτο συμβάν, η αποχώρηση καταγράφεται στο Βιβλίο Σχολικής Ζωής. </w:t>
      </w:r>
    </w:p>
    <w:p w:rsidR="007F3D45" w:rsidRPr="00577950" w:rsidRDefault="007F3D45" w:rsidP="007F3D45">
      <w:pPr>
        <w:pStyle w:val="a3"/>
        <w:spacing w:before="165" w:line="360" w:lineRule="auto"/>
        <w:ind w:left="720" w:right="108"/>
        <w:jc w:val="both"/>
        <w:rPr>
          <w:rFonts w:ascii="Times New Roman" w:eastAsiaTheme="minorHAnsi" w:hAnsi="Times New Roman" w:cs="Times New Roman"/>
        </w:rPr>
      </w:pPr>
    </w:p>
    <w:p w:rsidR="00577950" w:rsidRPr="007F3D45" w:rsidRDefault="00577950" w:rsidP="001D0EAD">
      <w:pPr>
        <w:pStyle w:val="a5"/>
        <w:widowControl/>
        <w:numPr>
          <w:ilvl w:val="0"/>
          <w:numId w:val="21"/>
        </w:numPr>
        <w:suppressAutoHyphens/>
        <w:autoSpaceDE/>
        <w:autoSpaceDN/>
        <w:spacing w:after="160" w:line="360" w:lineRule="auto"/>
        <w:contextualSpacing/>
        <w:rPr>
          <w:rFonts w:ascii="Times New Roman" w:eastAsiaTheme="minorHAnsi" w:hAnsi="Times New Roman" w:cs="Times New Roman"/>
          <w:sz w:val="24"/>
          <w:szCs w:val="24"/>
        </w:rPr>
      </w:pPr>
      <w:r w:rsidRPr="007F3D45">
        <w:rPr>
          <w:rFonts w:ascii="Times New Roman" w:hAnsi="Times New Roman" w:cs="Times New Roman"/>
          <w:sz w:val="24"/>
          <w:szCs w:val="24"/>
        </w:rPr>
        <w:t>Η ευθύνη για την ασφάλεια των παιδιών μετά το ωράριο λειτουργίας ανήκει αποκλειστικά στο γονέα ή κηδεμόνα. Σύμφωνα με τον Αριθμό Γνωμοδότησης 34/2018 από το Νομικό Συμβούλιο του Κράτους, Τμήμα Γ’, Συνεδρίαση της 27</w:t>
      </w:r>
      <w:r w:rsidRPr="007F3D45">
        <w:rPr>
          <w:rFonts w:ascii="Times New Roman" w:hAnsi="Times New Roman" w:cs="Times New Roman"/>
          <w:sz w:val="24"/>
          <w:szCs w:val="24"/>
          <w:vertAlign w:val="superscript"/>
        </w:rPr>
        <w:t>ης</w:t>
      </w:r>
      <w:r w:rsidRPr="007F3D45">
        <w:rPr>
          <w:rFonts w:ascii="Times New Roman" w:hAnsi="Times New Roman" w:cs="Times New Roman"/>
          <w:sz w:val="24"/>
          <w:szCs w:val="24"/>
        </w:rPr>
        <w:t xml:space="preserve"> Φεβρουαρίου 2018: </w:t>
      </w:r>
      <w:r w:rsidRPr="007F3D45">
        <w:rPr>
          <w:rFonts w:ascii="Times New Roman" w:hAnsi="Times New Roman" w:cs="Times New Roman"/>
          <w:i/>
          <w:iCs/>
          <w:sz w:val="24"/>
          <w:szCs w:val="24"/>
        </w:rPr>
        <w:t>«…9. Ο ανήλικος δεν μπορεί εγκύρως να αναλαμβάνει υποχρεώσεις, οι οποίες προσιδιάζουν μόνο σε ανηλίκους, καθώς δεν μπορεί να νοηθεί σε πρόσωπο, το οποίο δεν έχει κατά  νόμο τη δυνατότητα διαχειρίσεως των ιδίων υποθέσεων, να αναλάβει την άσκηση τέτοιων πράξεων…μια τέτοια ενέργεια, πρωτίστως εξέρχεται των ορίων της δικαιοπρακτικής ικανότητας του ανηλίκου και περαιτέρω εγκυμονεί κινδύνους για το νήπιο…»</w:t>
      </w:r>
    </w:p>
    <w:p w:rsidR="00577950" w:rsidRPr="007F3D45" w:rsidRDefault="00577950" w:rsidP="001D0EAD">
      <w:pPr>
        <w:pStyle w:val="Web"/>
        <w:shd w:val="clear" w:color="auto" w:fill="FFFFFF"/>
        <w:spacing w:before="0" w:beforeAutospacing="0" w:after="270" w:afterAutospacing="0" w:line="360" w:lineRule="auto"/>
        <w:jc w:val="both"/>
        <w:textAlignment w:val="baseline"/>
      </w:pPr>
    </w:p>
    <w:p w:rsidR="00296942" w:rsidRPr="00296942" w:rsidRDefault="00296942" w:rsidP="00296942">
      <w:pPr>
        <w:pStyle w:val="2"/>
        <w:keepNext/>
        <w:keepLines/>
        <w:widowControl/>
        <w:numPr>
          <w:ilvl w:val="1"/>
          <w:numId w:val="0"/>
        </w:numPr>
        <w:autoSpaceDE/>
        <w:autoSpaceDN/>
        <w:spacing w:before="200" w:line="360" w:lineRule="auto"/>
        <w:rPr>
          <w:rFonts w:ascii="Times New Roman" w:hAnsi="Times New Roman" w:cs="Times New Roman"/>
        </w:rPr>
      </w:pPr>
      <w:r w:rsidRPr="00296942">
        <w:rPr>
          <w:rFonts w:ascii="Times New Roman" w:hAnsi="Times New Roman" w:cs="Times New Roman"/>
        </w:rPr>
        <w:t xml:space="preserve">3.4 ΠΡΟΓΕΥΜΑ </w:t>
      </w:r>
    </w:p>
    <w:p w:rsidR="00296942" w:rsidRPr="00296942" w:rsidRDefault="00296942" w:rsidP="001D0EAD">
      <w:pPr>
        <w:pStyle w:val="a5"/>
        <w:widowControl/>
        <w:numPr>
          <w:ilvl w:val="0"/>
          <w:numId w:val="26"/>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Η ώρα του προγεύματος  είναι ιδιαίτερη στιγμή της ημέρας.</w:t>
      </w:r>
    </w:p>
    <w:p w:rsidR="00296942" w:rsidRPr="00296942" w:rsidRDefault="00296942" w:rsidP="001D0EAD">
      <w:pPr>
        <w:pStyle w:val="a5"/>
        <w:widowControl/>
        <w:numPr>
          <w:ilvl w:val="0"/>
          <w:numId w:val="26"/>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 Κάθε μαθητής προτείνεται  από την αρχή της σχολικής χρονιάς να έχει μαζί του μία σχολική τσάντα νηπιαγωγείου (με εύχρηστο κούμπωμα), μέσα στην οποία θα φέρνει καθημερινά το πρόγευμα.</w:t>
      </w:r>
    </w:p>
    <w:p w:rsidR="00296942" w:rsidRPr="00296942" w:rsidRDefault="00296942" w:rsidP="001D0EAD">
      <w:pPr>
        <w:pStyle w:val="a5"/>
        <w:spacing w:line="360" w:lineRule="auto"/>
        <w:ind w:left="300"/>
        <w:rPr>
          <w:rFonts w:ascii="Times New Roman" w:hAnsi="Times New Roman" w:cs="Times New Roman"/>
          <w:sz w:val="24"/>
          <w:szCs w:val="24"/>
        </w:rPr>
      </w:pPr>
      <w:r w:rsidRPr="00296942">
        <w:rPr>
          <w:rFonts w:ascii="Times New Roman" w:hAnsi="Times New Roman" w:cs="Times New Roman"/>
          <w:sz w:val="24"/>
          <w:szCs w:val="24"/>
        </w:rPr>
        <w:t xml:space="preserve">Προτείνεται , επίσης, να έχει μία μικρή υφασμάτινη πετσέτα την οποία θα στρώνει επάνω στο τραπέζι, και το παγουρίνο/ μπουκάλι του και  να παίρνει μαζί του υγιεινές τροφές – ως επί το πλείστον – και να αποφεύγονται  τα γαριδάκια, τσιπς, σοκολάτες κ.α , όπως επίσης και τροφές που είναι επικίνδυνες για πιθανή πνιγμονή ( όπως σταφύλι, ξηροί καρποί , ντοματίνια , κ.α ).  </w:t>
      </w:r>
    </w:p>
    <w:p w:rsidR="00296942" w:rsidRPr="00296942" w:rsidRDefault="00296942" w:rsidP="00296942">
      <w:pPr>
        <w:pStyle w:val="2"/>
        <w:keepNext/>
        <w:keepLines/>
        <w:widowControl/>
        <w:numPr>
          <w:ilvl w:val="1"/>
          <w:numId w:val="0"/>
        </w:numPr>
        <w:autoSpaceDE/>
        <w:autoSpaceDN/>
        <w:spacing w:before="200" w:line="360" w:lineRule="auto"/>
        <w:rPr>
          <w:rFonts w:ascii="Times New Roman" w:hAnsi="Times New Roman" w:cs="Times New Roman"/>
        </w:rPr>
      </w:pPr>
      <w:r w:rsidRPr="00296942">
        <w:rPr>
          <w:rFonts w:ascii="Times New Roman" w:hAnsi="Times New Roman" w:cs="Times New Roman"/>
        </w:rPr>
        <w:t xml:space="preserve">3.5 ΕΠΙΤΗΡΗΣΗ ΔΙΑΛΕΙΜΜΑΤΟΣ  </w:t>
      </w:r>
    </w:p>
    <w:p w:rsidR="00296942" w:rsidRPr="00296942" w:rsidRDefault="00296942" w:rsidP="00296942">
      <w:pPr>
        <w:pStyle w:val="Web"/>
        <w:shd w:val="clear" w:color="auto" w:fill="FFFFFF"/>
        <w:spacing w:before="0" w:beforeAutospacing="0" w:after="0" w:afterAutospacing="0" w:line="360" w:lineRule="auto"/>
        <w:jc w:val="both"/>
        <w:textAlignment w:val="baseline"/>
      </w:pPr>
    </w:p>
    <w:p w:rsidR="00296942" w:rsidRPr="00296942" w:rsidRDefault="00296942" w:rsidP="001D0EAD">
      <w:pPr>
        <w:pStyle w:val="Web"/>
        <w:numPr>
          <w:ilvl w:val="0"/>
          <w:numId w:val="22"/>
        </w:numPr>
        <w:shd w:val="clear" w:color="auto" w:fill="FFFFFF"/>
        <w:spacing w:before="0" w:beforeAutospacing="0" w:after="0" w:afterAutospacing="0" w:line="360" w:lineRule="auto"/>
        <w:ind w:left="360"/>
        <w:jc w:val="both"/>
        <w:textAlignment w:val="baseline"/>
        <w:rPr>
          <w:color w:val="3A3A3A"/>
        </w:rPr>
      </w:pPr>
      <w:r w:rsidRPr="00296942">
        <w:rPr>
          <w:color w:val="3A3A3A"/>
        </w:rPr>
        <w:t xml:space="preserve">Η  κάθε εκπαιδευτικός φροντίζει για τον αερισμό και την καθαριότητα της τάξης της. </w:t>
      </w:r>
    </w:p>
    <w:p w:rsidR="00296942" w:rsidRPr="00296942" w:rsidRDefault="00296942" w:rsidP="001D0EAD">
      <w:pPr>
        <w:pStyle w:val="Web"/>
        <w:numPr>
          <w:ilvl w:val="0"/>
          <w:numId w:val="22"/>
        </w:numPr>
        <w:shd w:val="clear" w:color="auto" w:fill="FFFFFF"/>
        <w:spacing w:before="0" w:beforeAutospacing="0" w:after="0" w:afterAutospacing="0" w:line="360" w:lineRule="auto"/>
        <w:ind w:left="360"/>
        <w:jc w:val="both"/>
        <w:textAlignment w:val="baseline"/>
        <w:rPr>
          <w:color w:val="3A3A3A"/>
        </w:rPr>
      </w:pPr>
      <w:r w:rsidRPr="00296942">
        <w:rPr>
          <w:rStyle w:val="aa"/>
          <w:rFonts w:eastAsia="Calibri"/>
          <w:color w:val="3A3A3A"/>
          <w:bdr w:val="none" w:sz="0" w:space="0" w:color="auto" w:frame="1"/>
        </w:rPr>
        <w:t>Κανένας και για κανένα λόγο δε μένει μέσα στην αίθουσα μόνος του.</w:t>
      </w:r>
    </w:p>
    <w:p w:rsidR="00296942" w:rsidRPr="00296942" w:rsidRDefault="00296942" w:rsidP="001D0EAD">
      <w:pPr>
        <w:pStyle w:val="Web"/>
        <w:numPr>
          <w:ilvl w:val="0"/>
          <w:numId w:val="22"/>
        </w:numPr>
        <w:shd w:val="clear" w:color="auto" w:fill="FFFFFF"/>
        <w:spacing w:before="0" w:beforeAutospacing="0" w:after="0" w:afterAutospacing="0" w:line="360" w:lineRule="auto"/>
        <w:ind w:left="360"/>
        <w:jc w:val="both"/>
        <w:textAlignment w:val="baseline"/>
        <w:rPr>
          <w:color w:val="3A3A3A"/>
        </w:rPr>
      </w:pPr>
      <w:r w:rsidRPr="00296942">
        <w:rPr>
          <w:color w:val="3A3A3A"/>
        </w:rPr>
        <w:lastRenderedPageBreak/>
        <w:t>Η ώρα του διαλείμματος είναι κοινή για όλα τα τμήματα-όπως προβλέπεται στο ωρολόγιο πρόγραμμα.</w:t>
      </w:r>
    </w:p>
    <w:p w:rsidR="00296942" w:rsidRPr="00296942" w:rsidRDefault="00296942" w:rsidP="001D0EAD">
      <w:pPr>
        <w:pStyle w:val="Web"/>
        <w:numPr>
          <w:ilvl w:val="0"/>
          <w:numId w:val="22"/>
        </w:numPr>
        <w:shd w:val="clear" w:color="auto" w:fill="FFFFFF"/>
        <w:spacing w:before="0" w:beforeAutospacing="0" w:after="0" w:afterAutospacing="0" w:line="360" w:lineRule="auto"/>
        <w:ind w:left="360"/>
        <w:jc w:val="both"/>
        <w:textAlignment w:val="baseline"/>
        <w:rPr>
          <w:color w:val="3A3A3A"/>
        </w:rPr>
      </w:pPr>
      <w:r w:rsidRPr="00296942">
        <w:rPr>
          <w:color w:val="3A3A3A"/>
        </w:rPr>
        <w:t>Σε περίπτωση που κάποιος εκπαιδευτικός επιθυμεί να χρησιμοποιήσει την αυλή του σχολείου για παιδαγωγικές δράσεις εκτός της ώρα του διαλείμματος  τις υλοποιεί στον  αύλειο χώρο και φροντίζει να μην ενοχλεί τα υπόλοιπα τμήματα.</w:t>
      </w:r>
    </w:p>
    <w:p w:rsidR="00296942" w:rsidRPr="00296942" w:rsidRDefault="00296942" w:rsidP="001D0EAD">
      <w:pPr>
        <w:pStyle w:val="Web"/>
        <w:numPr>
          <w:ilvl w:val="0"/>
          <w:numId w:val="22"/>
        </w:numPr>
        <w:shd w:val="clear" w:color="auto" w:fill="FFFFFF"/>
        <w:spacing w:before="0" w:beforeAutospacing="0" w:after="0" w:afterAutospacing="0" w:line="360" w:lineRule="auto"/>
        <w:ind w:left="360"/>
        <w:jc w:val="both"/>
        <w:textAlignment w:val="baseline"/>
        <w:rPr>
          <w:color w:val="3A3A3A"/>
        </w:rPr>
      </w:pPr>
      <w:r w:rsidRPr="00296942">
        <w:rPr>
          <w:color w:val="3A3A3A"/>
        </w:rPr>
        <w:t>Κατά τη διάρκεια του διαλείμματος οι μαθητές βγαίνουν στο προαύλιο με την ευθύνη της εκπαιδευτικού του τμήματος</w:t>
      </w:r>
    </w:p>
    <w:p w:rsidR="00296942" w:rsidRPr="00296942" w:rsidRDefault="00296942" w:rsidP="001D0EAD">
      <w:pPr>
        <w:pStyle w:val="a5"/>
        <w:widowControl/>
        <w:numPr>
          <w:ilvl w:val="0"/>
          <w:numId w:val="22"/>
        </w:numPr>
        <w:adjustRightInd w:val="0"/>
        <w:spacing w:line="360" w:lineRule="auto"/>
        <w:ind w:left="360"/>
        <w:contextualSpacing/>
        <w:rPr>
          <w:rFonts w:ascii="Times New Roman" w:hAnsi="Times New Roman" w:cs="Times New Roman"/>
          <w:color w:val="3A3A3A"/>
          <w:sz w:val="24"/>
          <w:szCs w:val="24"/>
        </w:rPr>
      </w:pPr>
      <w:r w:rsidRPr="00296942">
        <w:rPr>
          <w:rFonts w:ascii="Times New Roman" w:hAnsi="Times New Roman" w:cs="Times New Roman"/>
          <w:color w:val="3A3A3A"/>
          <w:sz w:val="24"/>
          <w:szCs w:val="24"/>
        </w:rPr>
        <w:t>Το διάλειμμα είναι χρόνος παιχνιδιού και ανάπτυξης κοινωνικών σχέσεων.</w:t>
      </w:r>
    </w:p>
    <w:p w:rsidR="00296942" w:rsidRPr="00296942" w:rsidRDefault="00296942" w:rsidP="001D0EAD">
      <w:pPr>
        <w:pStyle w:val="a5"/>
        <w:widowControl/>
        <w:numPr>
          <w:ilvl w:val="0"/>
          <w:numId w:val="22"/>
        </w:numPr>
        <w:adjustRightInd w:val="0"/>
        <w:spacing w:line="360" w:lineRule="auto"/>
        <w:ind w:left="360"/>
        <w:contextualSpacing/>
        <w:rPr>
          <w:rFonts w:ascii="Times New Roman" w:hAnsi="Times New Roman" w:cs="Times New Roman"/>
          <w:color w:val="3A3A3A"/>
          <w:sz w:val="24"/>
          <w:szCs w:val="24"/>
        </w:rPr>
      </w:pPr>
      <w:r w:rsidRPr="00296942">
        <w:rPr>
          <w:rFonts w:ascii="Times New Roman" w:hAnsi="Times New Roman" w:cs="Times New Roman"/>
          <w:color w:val="3A3A3A"/>
          <w:sz w:val="24"/>
          <w:szCs w:val="24"/>
        </w:rPr>
        <w:t xml:space="preserve">Προβλέπονται συνεργασίες νηπιαγωγών και συνδιδασκαλίες τμημάτων με παιδαγωγικές δραστηριότητες στην αυλή-ομαδικά παιχνίδια ,αθλητικές δραστηριότητες </w:t>
      </w:r>
    </w:p>
    <w:p w:rsidR="00296942" w:rsidRPr="00296942" w:rsidRDefault="00296942" w:rsidP="001D0EAD">
      <w:pPr>
        <w:pStyle w:val="Web"/>
        <w:numPr>
          <w:ilvl w:val="0"/>
          <w:numId w:val="22"/>
        </w:numPr>
        <w:shd w:val="clear" w:color="auto" w:fill="FFFFFF"/>
        <w:spacing w:before="0" w:beforeAutospacing="0" w:after="0" w:afterAutospacing="0" w:line="360" w:lineRule="auto"/>
        <w:ind w:left="360"/>
        <w:jc w:val="both"/>
        <w:textAlignment w:val="baseline"/>
      </w:pPr>
      <w:r w:rsidRPr="00296942">
        <w:t>Όλοι οι εκπαιδευτικοί είναι συνυπεύθυνοι για την επιτήρηση και την ασφάλεια όλων των μαθητών .Αν κάποιο παιδί χρειαστεί να εισέλθει στον εσωτερικό χώρο του σχολείου στη διάρκεια του διαλείμματος, προβλέπεται η συνεργασία των νηπιαγωγών για την επιτήρηση των υπόλοιπων παιδιών και η επιτήρηση του μαθητή/τριας στον εσωτερικό χώρο.</w:t>
      </w:r>
    </w:p>
    <w:p w:rsidR="00296942" w:rsidRPr="00296942" w:rsidRDefault="00296942" w:rsidP="001D0EAD">
      <w:pPr>
        <w:pStyle w:val="Web"/>
        <w:numPr>
          <w:ilvl w:val="0"/>
          <w:numId w:val="22"/>
        </w:numPr>
        <w:shd w:val="clear" w:color="auto" w:fill="FFFFFF"/>
        <w:spacing w:before="0" w:beforeAutospacing="0" w:after="0" w:afterAutospacing="0" w:line="360" w:lineRule="auto"/>
        <w:ind w:left="360"/>
        <w:jc w:val="both"/>
        <w:textAlignment w:val="baseline"/>
      </w:pPr>
      <w:r w:rsidRPr="00296942">
        <w:t>Με τις παραινέσεις των νηπιαγωγών τακτοποιούνται τα παιχνίδια στον αύλειο χώρο και οι μαθητές εισέρχονται ανά τμήμα στις αίθουσες.</w:t>
      </w:r>
    </w:p>
    <w:p w:rsidR="00296942" w:rsidRPr="00296942" w:rsidRDefault="00296942" w:rsidP="001D0EAD">
      <w:pPr>
        <w:pStyle w:val="Web"/>
        <w:shd w:val="clear" w:color="auto" w:fill="FFFFFF"/>
        <w:spacing w:before="0" w:beforeAutospacing="0" w:after="0" w:afterAutospacing="0" w:line="360" w:lineRule="auto"/>
        <w:jc w:val="both"/>
        <w:textAlignment w:val="baseline"/>
      </w:pPr>
    </w:p>
    <w:p w:rsidR="00296942" w:rsidRPr="00296942" w:rsidRDefault="00296942" w:rsidP="00296942">
      <w:pPr>
        <w:pStyle w:val="Web"/>
        <w:shd w:val="clear" w:color="auto" w:fill="FFFFFF"/>
        <w:spacing w:before="0" w:beforeAutospacing="0" w:after="0" w:afterAutospacing="0" w:line="360" w:lineRule="auto"/>
        <w:jc w:val="both"/>
        <w:textAlignment w:val="baseline"/>
        <w:rPr>
          <w:b/>
          <w:color w:val="1F497D" w:themeColor="text2"/>
        </w:rPr>
      </w:pPr>
      <w:r w:rsidRPr="00296942">
        <w:rPr>
          <w:b/>
          <w:color w:val="1F497D" w:themeColor="text2"/>
        </w:rPr>
        <w:t xml:space="preserve">Αντιμετώπιση θεμάτων ατομικής υγιεινής των μαθητών. </w:t>
      </w:r>
    </w:p>
    <w:p w:rsidR="00296942" w:rsidRPr="00296942" w:rsidRDefault="00296942" w:rsidP="00296942">
      <w:pPr>
        <w:pStyle w:val="Web"/>
        <w:shd w:val="clear" w:color="auto" w:fill="FFFFFF"/>
        <w:spacing w:before="0" w:beforeAutospacing="0" w:after="0" w:afterAutospacing="0" w:line="360" w:lineRule="auto"/>
        <w:jc w:val="both"/>
        <w:textAlignment w:val="baseline"/>
        <w:rPr>
          <w:b/>
        </w:rPr>
      </w:pPr>
    </w:p>
    <w:p w:rsidR="00296942" w:rsidRPr="00296942" w:rsidRDefault="00296942" w:rsidP="001D0EAD">
      <w:pPr>
        <w:pStyle w:val="Web"/>
        <w:shd w:val="clear" w:color="auto" w:fill="FFFFFF"/>
        <w:spacing w:before="0" w:beforeAutospacing="0" w:after="0" w:afterAutospacing="0" w:line="360" w:lineRule="auto"/>
        <w:jc w:val="both"/>
        <w:textAlignment w:val="baseline"/>
      </w:pPr>
      <w:r w:rsidRPr="00296942">
        <w:t>Στη διάρκεια  παραμονής των μαθητών στο ωράριο λειτουργίας υποχρεωτικού και προαιρετικού,ενδεχομένως να συμβαίνουν ατυχήματα στην τουαλέτα, μουσκέματα, και άλλες περιπτώσεις όπου οι μαθητές μπορεί να λερώνονται και να αισθάνονται άσχημα.</w:t>
      </w:r>
    </w:p>
    <w:p w:rsidR="00296942" w:rsidRPr="00296942" w:rsidRDefault="00296942" w:rsidP="001D0EAD">
      <w:pPr>
        <w:pStyle w:val="Web"/>
        <w:shd w:val="clear" w:color="auto" w:fill="FFFFFF"/>
        <w:spacing w:before="0" w:beforeAutospacing="0" w:after="0" w:afterAutospacing="0" w:line="360" w:lineRule="auto"/>
        <w:jc w:val="both"/>
        <w:textAlignment w:val="baseline"/>
      </w:pPr>
      <w:r w:rsidRPr="00296942">
        <w:t xml:space="preserve"> Για την αντιμετώπιση αυτών των συμβάντων σε συνεργασία με τους γονείς:</w:t>
      </w:r>
    </w:p>
    <w:p w:rsidR="00296942" w:rsidRPr="00296942" w:rsidRDefault="00296942" w:rsidP="001D0EAD">
      <w:pPr>
        <w:pStyle w:val="Web"/>
        <w:numPr>
          <w:ilvl w:val="0"/>
          <w:numId w:val="23"/>
        </w:numPr>
        <w:shd w:val="clear" w:color="auto" w:fill="FFFFFF"/>
        <w:spacing w:before="0" w:beforeAutospacing="0" w:after="0" w:afterAutospacing="0" w:line="360" w:lineRule="auto"/>
        <w:jc w:val="both"/>
        <w:textAlignment w:val="baseline"/>
      </w:pPr>
      <w:r w:rsidRPr="00296942">
        <w:t>Η  τσάντα του κάθε παιδιού , σε ξεχωριστή θήκη μπορεί να περιέχει  μια αλλαξιά ρούχα για κάθε παιδί με αναγεγραμμένο όνομα.</w:t>
      </w:r>
    </w:p>
    <w:p w:rsidR="00296942" w:rsidRPr="00296942" w:rsidRDefault="00296942" w:rsidP="001D0EAD">
      <w:pPr>
        <w:pStyle w:val="Web"/>
        <w:shd w:val="clear" w:color="auto" w:fill="FFFFFF"/>
        <w:spacing w:before="0" w:beforeAutospacing="0" w:after="0" w:afterAutospacing="0" w:line="360" w:lineRule="auto"/>
        <w:ind w:left="720"/>
        <w:jc w:val="both"/>
        <w:textAlignment w:val="baseline"/>
      </w:pPr>
      <w:r w:rsidRPr="00296942">
        <w:t>Προκειμένου να μην παρακωλύεται η ομαλή λειτουργία της σχολικής μονάδας, να μην αισθάνεται άσχημα το παιδί και να μην αναστατωθεί το γονεϊκό περιβάλλον με τη σύμφωνη γνώμη των γονέων,οι εκπαιδευτικοί αναλαμβάνουν την ευθύνη να βοηθούν  το παιδί με παραινέσεις  στο να αλλάξει ρούχα σε ξεχωριστό  χώρο,προσπαθώντας να μην προσβάλλουν την αξιοπρέπεια του.</w:t>
      </w:r>
    </w:p>
    <w:p w:rsidR="00296942" w:rsidRPr="00296942" w:rsidRDefault="00296942" w:rsidP="001D0EAD">
      <w:pPr>
        <w:pStyle w:val="Web"/>
        <w:shd w:val="clear" w:color="auto" w:fill="FFFFFF"/>
        <w:spacing w:before="0" w:beforeAutospacing="0" w:after="0" w:afterAutospacing="0" w:line="360" w:lineRule="auto"/>
        <w:ind w:left="720"/>
        <w:jc w:val="both"/>
        <w:textAlignment w:val="baseline"/>
      </w:pPr>
      <w:r w:rsidRPr="00296942">
        <w:t xml:space="preserve"> Όταν το παιδί δεν μπορεί να αυτοεξυπηρετηθεί ή δεν έχει ρούχα να αλλάξει ,καλείται ο γονέας.</w:t>
      </w:r>
    </w:p>
    <w:p w:rsidR="00296942" w:rsidRPr="00296942" w:rsidRDefault="00296942" w:rsidP="001D0EAD">
      <w:pPr>
        <w:pStyle w:val="Web"/>
        <w:numPr>
          <w:ilvl w:val="0"/>
          <w:numId w:val="23"/>
        </w:numPr>
        <w:shd w:val="clear" w:color="auto" w:fill="FFFFFF"/>
        <w:spacing w:before="0" w:beforeAutospacing="0" w:after="0" w:afterAutospacing="0" w:line="360" w:lineRule="auto"/>
        <w:jc w:val="both"/>
        <w:textAlignment w:val="baseline"/>
      </w:pPr>
      <w:r w:rsidRPr="00296942">
        <w:t xml:space="preserve">Οι γονείς στο σπίτι και οι εκπαιδευτικοί στο σχολείο είναι υπεύθυνοι για να καλλιεργούν αντίστοιχα δεξιότητες αυτοεξυπηρέτησης, που προάγουν την αυτονομία του παιδιού: </w:t>
      </w:r>
    </w:p>
    <w:p w:rsidR="00296942" w:rsidRPr="00296942" w:rsidRDefault="00296942" w:rsidP="001D0EAD">
      <w:pPr>
        <w:pStyle w:val="Web"/>
        <w:shd w:val="clear" w:color="auto" w:fill="FFFFFF"/>
        <w:spacing w:before="0" w:beforeAutospacing="0" w:after="0" w:afterAutospacing="0" w:line="360" w:lineRule="auto"/>
        <w:ind w:left="1440"/>
        <w:jc w:val="both"/>
        <w:textAlignment w:val="baseline"/>
      </w:pPr>
      <w:r w:rsidRPr="00296942">
        <w:lastRenderedPageBreak/>
        <w:t>1.Στη χρήση της τουαλέτας και στο πλύσιμο των χεριών.</w:t>
      </w:r>
    </w:p>
    <w:p w:rsidR="00296942" w:rsidRPr="00296942" w:rsidRDefault="00296942" w:rsidP="001D0EAD">
      <w:pPr>
        <w:pStyle w:val="Web"/>
        <w:shd w:val="clear" w:color="auto" w:fill="FFFFFF"/>
        <w:spacing w:before="0" w:beforeAutospacing="0" w:after="0" w:afterAutospacing="0" w:line="360" w:lineRule="auto"/>
        <w:ind w:left="1440"/>
        <w:jc w:val="both"/>
        <w:textAlignment w:val="baseline"/>
      </w:pPr>
      <w:r w:rsidRPr="00296942">
        <w:t>2.Να εξασκούν το παιδί να τρώει μόνο του.</w:t>
      </w:r>
    </w:p>
    <w:p w:rsidR="00296942" w:rsidRPr="00296942" w:rsidRDefault="00296942" w:rsidP="001D0EAD">
      <w:pPr>
        <w:pStyle w:val="Web"/>
        <w:shd w:val="clear" w:color="auto" w:fill="FFFFFF"/>
        <w:spacing w:before="0" w:beforeAutospacing="0" w:after="0" w:afterAutospacing="0" w:line="360" w:lineRule="auto"/>
        <w:ind w:left="1440"/>
        <w:jc w:val="both"/>
        <w:textAlignment w:val="baseline"/>
      </w:pPr>
      <w:r w:rsidRPr="00296942">
        <w:t>3.Να ντύνεται μόνο του</w:t>
      </w:r>
    </w:p>
    <w:p w:rsidR="00296942" w:rsidRPr="00296942" w:rsidRDefault="00296942" w:rsidP="001D0EAD">
      <w:pPr>
        <w:pStyle w:val="Web"/>
        <w:shd w:val="clear" w:color="auto" w:fill="FFFFFF"/>
        <w:spacing w:before="0" w:beforeAutospacing="0" w:after="0" w:afterAutospacing="0" w:line="360" w:lineRule="auto"/>
        <w:ind w:left="1440"/>
        <w:jc w:val="both"/>
        <w:textAlignment w:val="baseline"/>
      </w:pPr>
      <w:r w:rsidRPr="00296942">
        <w:t xml:space="preserve">4.Να γνωρίζει τα ατομικά του είδη και να είναι υπεύθυνο για αυτά. </w:t>
      </w:r>
    </w:p>
    <w:p w:rsidR="00296942" w:rsidRPr="00296942" w:rsidRDefault="00296942" w:rsidP="001D0EAD">
      <w:pPr>
        <w:pStyle w:val="Web"/>
        <w:shd w:val="clear" w:color="auto" w:fill="FFFFFF"/>
        <w:spacing w:before="0" w:beforeAutospacing="0" w:after="0" w:afterAutospacing="0" w:line="360" w:lineRule="auto"/>
        <w:ind w:left="1440"/>
        <w:jc w:val="both"/>
        <w:textAlignment w:val="baseline"/>
      </w:pPr>
      <w:r w:rsidRPr="00296942">
        <w:t>5.Να ελέγχουν τι φέρνει μαζί του από το σπίτι στο σχολείο ,καθώς και το αντίθετο.</w:t>
      </w:r>
    </w:p>
    <w:p w:rsidR="00296942" w:rsidRPr="00296942" w:rsidRDefault="00296942" w:rsidP="001D0EAD">
      <w:pPr>
        <w:pStyle w:val="Web"/>
        <w:shd w:val="clear" w:color="auto" w:fill="FFFFFF"/>
        <w:spacing w:before="0" w:beforeAutospacing="0" w:after="0" w:afterAutospacing="0" w:line="360" w:lineRule="auto"/>
        <w:ind w:left="1440"/>
        <w:jc w:val="both"/>
        <w:textAlignment w:val="baseline"/>
      </w:pPr>
      <w:r w:rsidRPr="00296942">
        <w:t>Συνίσταται :</w:t>
      </w:r>
    </w:p>
    <w:p w:rsidR="00296942" w:rsidRPr="00296942" w:rsidRDefault="00296942" w:rsidP="001D0EAD">
      <w:pPr>
        <w:pStyle w:val="Web"/>
        <w:numPr>
          <w:ilvl w:val="0"/>
          <w:numId w:val="23"/>
        </w:numPr>
        <w:shd w:val="clear" w:color="auto" w:fill="FFFFFF"/>
        <w:spacing w:before="0" w:beforeAutospacing="0" w:after="0" w:afterAutospacing="0" w:line="360" w:lineRule="auto"/>
        <w:jc w:val="both"/>
        <w:textAlignment w:val="baseline"/>
      </w:pPr>
      <w:r w:rsidRPr="00296942">
        <w:t xml:space="preserve">Τα παιδιά να φορούν άνετα  ρούχα  και παπούτσια  χωρίς κορδόνια και να μην φέρουν πάνω τους αλυσίδες , ρολόγια και άλλα πολύτιμα αντικείμενα και κοσμήματα. </w:t>
      </w:r>
    </w:p>
    <w:p w:rsidR="00296942" w:rsidRDefault="00296942" w:rsidP="001D0EAD">
      <w:pPr>
        <w:pStyle w:val="Web"/>
        <w:numPr>
          <w:ilvl w:val="0"/>
          <w:numId w:val="23"/>
        </w:numPr>
        <w:shd w:val="clear" w:color="auto" w:fill="FFFFFF"/>
        <w:spacing w:before="0" w:beforeAutospacing="0" w:after="0" w:afterAutospacing="0" w:line="360" w:lineRule="auto"/>
        <w:jc w:val="both"/>
        <w:textAlignment w:val="baseline"/>
      </w:pPr>
      <w:r w:rsidRPr="00296942">
        <w:t>Συνίσταται επίσης να ελέγχουν τακτικά το τριχωτό του κεφαλιού του παιδιού προκειμένου να λάβουν τα απαραίτητα μέτρα.</w:t>
      </w:r>
    </w:p>
    <w:p w:rsidR="007F3D45" w:rsidRPr="00296942" w:rsidRDefault="007F3D45" w:rsidP="007F3D45">
      <w:pPr>
        <w:pStyle w:val="Web"/>
        <w:shd w:val="clear" w:color="auto" w:fill="FFFFFF"/>
        <w:spacing w:before="0" w:beforeAutospacing="0" w:after="0" w:afterAutospacing="0" w:line="360" w:lineRule="auto"/>
        <w:ind w:left="720"/>
        <w:jc w:val="both"/>
        <w:textAlignment w:val="baseline"/>
      </w:pPr>
    </w:p>
    <w:p w:rsidR="00296942" w:rsidRPr="007F3D45" w:rsidRDefault="00296942" w:rsidP="001D0EAD">
      <w:pPr>
        <w:pStyle w:val="Web"/>
        <w:numPr>
          <w:ilvl w:val="0"/>
          <w:numId w:val="23"/>
        </w:numPr>
        <w:shd w:val="clear" w:color="auto" w:fill="FFFFFF"/>
        <w:spacing w:before="0" w:beforeAutospacing="0" w:after="0" w:afterAutospacing="0" w:line="360" w:lineRule="auto"/>
        <w:jc w:val="both"/>
        <w:textAlignment w:val="baseline"/>
      </w:pPr>
      <w:bookmarkStart w:id="18" w:name="_Hlk177415185"/>
      <w:r w:rsidRPr="007F3D45">
        <w:rPr>
          <w:b/>
          <w:spacing w:val="20"/>
        </w:rPr>
        <w:t xml:space="preserve">Ενημέρωση για ζητήματα υγείας – Μέτρα πρόληψης ιώσεων </w:t>
      </w:r>
    </w:p>
    <w:p w:rsidR="00296942" w:rsidRPr="007F3D45" w:rsidRDefault="00296942" w:rsidP="001D0EAD">
      <w:pPr>
        <w:pStyle w:val="Web"/>
        <w:numPr>
          <w:ilvl w:val="0"/>
          <w:numId w:val="23"/>
        </w:numPr>
        <w:shd w:val="clear" w:color="auto" w:fill="FFFFFF"/>
        <w:spacing w:before="0" w:beforeAutospacing="0" w:after="0" w:afterAutospacing="0" w:line="360" w:lineRule="auto"/>
        <w:jc w:val="both"/>
        <w:textAlignment w:val="baseline"/>
      </w:pPr>
      <w:r w:rsidRPr="007F3D45">
        <w:rPr>
          <w:spacing w:val="20"/>
        </w:rPr>
        <w:t>Στο πλαίσιο της διασφάλισης της υγείας των μαθητών</w:t>
      </w:r>
      <w:r w:rsidR="00AB7B00" w:rsidRPr="007F3D45">
        <w:rPr>
          <w:spacing w:val="20"/>
        </w:rPr>
        <w:t>/τριών</w:t>
      </w:r>
      <w:r w:rsidRPr="007F3D45">
        <w:rPr>
          <w:spacing w:val="20"/>
        </w:rPr>
        <w:t>, των εκπαιδευτικών και των υπόλοιπων εργαζομένων στο Σχολείο, γενικά τηρούνται τα παρακάτω μέτρα:</w:t>
      </w:r>
    </w:p>
    <w:p w:rsidR="00296942" w:rsidRPr="007F3D45" w:rsidRDefault="00296942" w:rsidP="001D0EAD">
      <w:pPr>
        <w:pStyle w:val="Web"/>
        <w:numPr>
          <w:ilvl w:val="0"/>
          <w:numId w:val="23"/>
        </w:numPr>
        <w:shd w:val="clear" w:color="auto" w:fill="FFFFFF"/>
        <w:spacing w:before="0" w:beforeAutospacing="0" w:after="0" w:afterAutospacing="0" w:line="360" w:lineRule="auto"/>
        <w:jc w:val="both"/>
        <w:textAlignment w:val="baseline"/>
      </w:pPr>
      <w:r w:rsidRPr="007F3D45">
        <w:rPr>
          <w:spacing w:val="20"/>
        </w:rPr>
        <w:t>Συχνός καθαρισμός των χεριών με χρήση νερού, σαπουνιού και αλκοολούχου αντισηπτικού διαλύματος. Χρησιμοποιούνται χειροπετσέτες μίας χρήσης και αντισηπτικά μαντηλάκια.</w:t>
      </w:r>
    </w:p>
    <w:p w:rsidR="00296942" w:rsidRPr="007F3D45" w:rsidRDefault="00296942" w:rsidP="001D0EAD">
      <w:pPr>
        <w:pStyle w:val="Web"/>
        <w:numPr>
          <w:ilvl w:val="0"/>
          <w:numId w:val="23"/>
        </w:numPr>
        <w:shd w:val="clear" w:color="auto" w:fill="FFFFFF"/>
        <w:spacing w:before="0" w:beforeAutospacing="0" w:after="0" w:afterAutospacing="0" w:line="360" w:lineRule="auto"/>
        <w:jc w:val="both"/>
        <w:textAlignment w:val="baseline"/>
      </w:pPr>
      <w:r w:rsidRPr="007F3D45">
        <w:rPr>
          <w:spacing w:val="20"/>
        </w:rPr>
        <w:t>Καλός αερισμός της αίθουσας, καθαριότητα των χώρων και τακτική εφαρμογή απολυμαντικού σε επιφάνειες.</w:t>
      </w:r>
    </w:p>
    <w:p w:rsidR="00296942" w:rsidRPr="00296942" w:rsidRDefault="00296942" w:rsidP="00296942">
      <w:pPr>
        <w:spacing w:line="360" w:lineRule="auto"/>
        <w:ind w:right="109"/>
        <w:jc w:val="both"/>
        <w:rPr>
          <w:rFonts w:ascii="Times New Roman" w:hAnsi="Times New Roman" w:cs="Times New Roman"/>
          <w:b/>
          <w:bCs/>
          <w:i/>
          <w:iCs/>
          <w:sz w:val="24"/>
          <w:szCs w:val="24"/>
        </w:rPr>
      </w:pPr>
    </w:p>
    <w:bookmarkEnd w:id="18"/>
    <w:p w:rsidR="007F3D45" w:rsidRPr="00123A4E" w:rsidRDefault="00296942" w:rsidP="00296942">
      <w:pPr>
        <w:spacing w:line="360" w:lineRule="auto"/>
        <w:ind w:right="109"/>
        <w:jc w:val="both"/>
        <w:rPr>
          <w:rFonts w:ascii="Times New Roman" w:hAnsi="Times New Roman" w:cs="Times New Roman"/>
          <w:b/>
          <w:bCs/>
          <w:i/>
          <w:iCs/>
          <w:sz w:val="24"/>
          <w:szCs w:val="24"/>
        </w:rPr>
      </w:pPr>
      <w:r w:rsidRPr="00296942">
        <w:rPr>
          <w:rFonts w:ascii="Times New Roman" w:hAnsi="Times New Roman" w:cs="Times New Roman"/>
          <w:b/>
          <w:bCs/>
          <w:i/>
          <w:iCs/>
          <w:sz w:val="24"/>
          <w:szCs w:val="24"/>
        </w:rPr>
        <w:t xml:space="preserve">Λειτουργία προαιρετικού ωραρίου – Ολοήμερο τμήμα </w:t>
      </w:r>
    </w:p>
    <w:p w:rsidR="00296942" w:rsidRPr="00296942" w:rsidRDefault="00296942" w:rsidP="00296942">
      <w:pPr>
        <w:spacing w:line="360" w:lineRule="auto"/>
        <w:ind w:right="109"/>
        <w:jc w:val="both"/>
        <w:rPr>
          <w:rFonts w:ascii="Times New Roman" w:hAnsi="Times New Roman" w:cs="Times New Roman"/>
          <w:sz w:val="24"/>
          <w:szCs w:val="24"/>
        </w:rPr>
      </w:pPr>
      <w:r w:rsidRPr="00296942">
        <w:rPr>
          <w:rFonts w:ascii="Times New Roman" w:eastAsia="Times New Roman" w:hAnsi="Times New Roman" w:cs="Times New Roman"/>
          <w:sz w:val="24"/>
          <w:szCs w:val="24"/>
        </w:rPr>
        <w:t>Στο σχολείο μας λειτ</w:t>
      </w:r>
      <w:r w:rsidRPr="00296942">
        <w:rPr>
          <w:rFonts w:ascii="Times New Roman" w:eastAsia="Times New Roman" w:hAnsi="Times New Roman" w:cs="Times New Roman"/>
          <w:bCs/>
          <w:sz w:val="24"/>
          <w:szCs w:val="24"/>
        </w:rPr>
        <w:t>ουργεί  για το σχολικό έτος 202</w:t>
      </w:r>
      <w:r w:rsidR="007F3D45">
        <w:rPr>
          <w:rFonts w:ascii="Times New Roman" w:eastAsia="Times New Roman" w:hAnsi="Times New Roman" w:cs="Times New Roman"/>
          <w:bCs/>
          <w:sz w:val="24"/>
          <w:szCs w:val="24"/>
        </w:rPr>
        <w:t>5</w:t>
      </w:r>
      <w:r w:rsidRPr="00296942">
        <w:rPr>
          <w:rFonts w:ascii="Times New Roman" w:eastAsia="Times New Roman" w:hAnsi="Times New Roman" w:cs="Times New Roman"/>
          <w:bCs/>
          <w:sz w:val="24"/>
          <w:szCs w:val="24"/>
        </w:rPr>
        <w:t xml:space="preserve"> -202</w:t>
      </w:r>
      <w:r w:rsidR="007F3D45">
        <w:rPr>
          <w:rFonts w:ascii="Times New Roman" w:eastAsia="Times New Roman" w:hAnsi="Times New Roman" w:cs="Times New Roman"/>
          <w:bCs/>
          <w:sz w:val="24"/>
          <w:szCs w:val="24"/>
        </w:rPr>
        <w:t>6</w:t>
      </w:r>
      <w:r w:rsidRPr="00296942">
        <w:rPr>
          <w:rFonts w:ascii="Times New Roman" w:eastAsia="Times New Roman" w:hAnsi="Times New Roman" w:cs="Times New Roman"/>
          <w:bCs/>
          <w:sz w:val="24"/>
          <w:szCs w:val="24"/>
        </w:rPr>
        <w:t xml:space="preserve"> ένα τμήμα </w:t>
      </w:r>
      <w:r w:rsidRPr="00296942">
        <w:rPr>
          <w:rFonts w:ascii="Times New Roman" w:eastAsia="Times New Roman" w:hAnsi="Times New Roman" w:cs="Times New Roman"/>
          <w:sz w:val="24"/>
          <w:szCs w:val="24"/>
        </w:rPr>
        <w:t>προαιρετικού</w:t>
      </w:r>
      <w:r w:rsidRPr="00296942">
        <w:rPr>
          <w:rFonts w:ascii="Times New Roman" w:eastAsia="Times New Roman" w:hAnsi="Times New Roman" w:cs="Times New Roman"/>
          <w:bCs/>
          <w:sz w:val="24"/>
          <w:szCs w:val="24"/>
        </w:rPr>
        <w:t xml:space="preserve"> ολοήμερου προγράμματος. </w:t>
      </w:r>
    </w:p>
    <w:p w:rsidR="00296942" w:rsidRPr="00296942" w:rsidRDefault="00296942" w:rsidP="00296942">
      <w:pPr>
        <w:spacing w:line="360" w:lineRule="auto"/>
        <w:ind w:right="109"/>
        <w:jc w:val="both"/>
        <w:rPr>
          <w:rFonts w:ascii="Times New Roman" w:hAnsi="Times New Roman" w:cs="Times New Roman"/>
          <w:sz w:val="24"/>
          <w:szCs w:val="24"/>
        </w:rPr>
      </w:pPr>
      <w:r w:rsidRPr="00296942">
        <w:rPr>
          <w:rFonts w:ascii="Times New Roman" w:eastAsia="Times New Roman" w:hAnsi="Times New Roman" w:cs="Times New Roman"/>
          <w:sz w:val="24"/>
          <w:szCs w:val="24"/>
        </w:rPr>
        <w:t xml:space="preserve">  Η φοίτηση στα τμήμα ξεκινά στις </w:t>
      </w:r>
      <w:r w:rsidRPr="00296942">
        <w:rPr>
          <w:rFonts w:ascii="Times New Roman" w:eastAsia="Times New Roman" w:hAnsi="Times New Roman" w:cs="Times New Roman"/>
          <w:bCs/>
          <w:sz w:val="24"/>
          <w:szCs w:val="24"/>
        </w:rPr>
        <w:t xml:space="preserve">13:00 και λήγει στις 16:00 </w:t>
      </w:r>
      <w:r w:rsidRPr="00296942">
        <w:rPr>
          <w:rFonts w:ascii="Times New Roman" w:eastAsia="Times New Roman" w:hAnsi="Times New Roman" w:cs="Times New Roman"/>
          <w:sz w:val="24"/>
          <w:szCs w:val="24"/>
        </w:rPr>
        <w:t xml:space="preserve"> . </w:t>
      </w:r>
    </w:p>
    <w:p w:rsidR="00296942" w:rsidRPr="00296942" w:rsidRDefault="00296942" w:rsidP="00296942">
      <w:pPr>
        <w:spacing w:line="360" w:lineRule="auto"/>
        <w:ind w:right="109"/>
        <w:jc w:val="both"/>
        <w:rPr>
          <w:rFonts w:ascii="Times New Roman" w:hAnsi="Times New Roman" w:cs="Times New Roman"/>
          <w:sz w:val="24"/>
          <w:szCs w:val="24"/>
        </w:rPr>
      </w:pPr>
      <w:r w:rsidRPr="00296942">
        <w:rPr>
          <w:rFonts w:ascii="Times New Roman" w:eastAsia="Times New Roman" w:hAnsi="Times New Roman" w:cs="Times New Roman"/>
          <w:bCs/>
          <w:sz w:val="24"/>
          <w:szCs w:val="24"/>
        </w:rPr>
        <w:t xml:space="preserve">Το προαιρετικό ολοήμερο πρόγραμμα , χρησιμοποιεί όλους τους χώρους και τις αίθουσες του Νηπιαγωγείου. </w:t>
      </w:r>
    </w:p>
    <w:p w:rsidR="00296942" w:rsidRPr="00296942" w:rsidRDefault="00296942" w:rsidP="001D0EAD">
      <w:pPr>
        <w:spacing w:line="360" w:lineRule="auto"/>
        <w:ind w:right="109"/>
        <w:jc w:val="both"/>
        <w:rPr>
          <w:rFonts w:ascii="Times New Roman" w:eastAsia="Times New Roman" w:hAnsi="Times New Roman" w:cs="Times New Roman"/>
          <w:sz w:val="24"/>
          <w:szCs w:val="24"/>
        </w:rPr>
      </w:pPr>
      <w:r w:rsidRPr="00296942">
        <w:rPr>
          <w:rFonts w:ascii="Times New Roman" w:eastAsia="Times New Roman" w:hAnsi="Times New Roman" w:cs="Times New Roman"/>
          <w:sz w:val="24"/>
          <w:szCs w:val="24"/>
        </w:rPr>
        <w:t xml:space="preserve">Η σίτιση των μαθητών γίνεται μέσα στην τάξη. </w:t>
      </w:r>
    </w:p>
    <w:p w:rsidR="00296942" w:rsidRPr="00296942" w:rsidRDefault="00296942" w:rsidP="001D0EAD">
      <w:pPr>
        <w:spacing w:line="360" w:lineRule="auto"/>
        <w:ind w:right="109"/>
        <w:jc w:val="both"/>
        <w:rPr>
          <w:rFonts w:ascii="Times New Roman" w:eastAsia="Times New Roman" w:hAnsi="Times New Roman" w:cs="Times New Roman"/>
          <w:bCs/>
          <w:sz w:val="24"/>
          <w:szCs w:val="24"/>
        </w:rPr>
      </w:pPr>
      <w:r w:rsidRPr="00296942">
        <w:rPr>
          <w:rFonts w:ascii="Times New Roman" w:eastAsia="Times New Roman" w:hAnsi="Times New Roman" w:cs="Times New Roman"/>
          <w:bCs/>
          <w:sz w:val="24"/>
          <w:szCs w:val="24"/>
        </w:rPr>
        <w:t xml:space="preserve">Η νηπιαγωγός του ολοήμερου τμήματος μεριμνά για </w:t>
      </w:r>
      <w:r w:rsidRPr="00296942">
        <w:rPr>
          <w:rFonts w:ascii="Times New Roman" w:eastAsia="Times New Roman" w:hAnsi="Times New Roman" w:cs="Times New Roman"/>
          <w:sz w:val="24"/>
          <w:szCs w:val="24"/>
        </w:rPr>
        <w:t>τη σχολαστική ατομική καθαριότητα των μαθητών (πλύσιμο χεριών κ.λπ.) και για το ζέσταμα φαγητών. Κατά τη διάρκεια της προετοιμασίας του γεύματος, οι μαθητές τακτοποιούν τον χώρο της τάξης και καθαρίζουν τα τραπέ</w:t>
      </w:r>
      <w:r w:rsidRPr="00296942">
        <w:rPr>
          <w:rFonts w:ascii="Times New Roman" w:eastAsia="Times New Roman" w:hAnsi="Times New Roman" w:cs="Times New Roman"/>
          <w:bCs/>
          <w:sz w:val="24"/>
          <w:szCs w:val="24"/>
        </w:rPr>
        <w:t>ζια με τη βοήθεια της νηπιαγωγού.</w:t>
      </w:r>
    </w:p>
    <w:p w:rsidR="00296942" w:rsidRPr="00296942" w:rsidRDefault="00296942" w:rsidP="001D0EAD">
      <w:pPr>
        <w:spacing w:line="360" w:lineRule="auto"/>
        <w:ind w:right="109"/>
        <w:jc w:val="both"/>
        <w:rPr>
          <w:rFonts w:ascii="Times New Roman" w:eastAsia="Times New Roman" w:hAnsi="Times New Roman" w:cs="Times New Roman"/>
          <w:sz w:val="24"/>
          <w:szCs w:val="24"/>
        </w:rPr>
      </w:pPr>
      <w:r w:rsidRPr="00296942">
        <w:rPr>
          <w:rFonts w:ascii="Times New Roman" w:eastAsia="Times New Roman" w:hAnsi="Times New Roman" w:cs="Times New Roman"/>
          <w:sz w:val="24"/>
          <w:szCs w:val="24"/>
        </w:rPr>
        <w:t xml:space="preserve">Το σερβίρισμα του γεύματος γίνεται με τη βοήθεια των μαθητών. Σε κάθε περίπτωση, το γεύμα αποτελεί ώρα παιδαγωγικών χειρισμών που προάγουν την αυτοεξυπηρέτηση των μαθητών/τριών. </w:t>
      </w:r>
    </w:p>
    <w:p w:rsidR="00296942" w:rsidRPr="00296942" w:rsidRDefault="00296942" w:rsidP="001D0EAD">
      <w:pPr>
        <w:spacing w:line="360" w:lineRule="auto"/>
        <w:ind w:right="109"/>
        <w:jc w:val="both"/>
        <w:rPr>
          <w:rFonts w:ascii="Times New Roman" w:eastAsia="Times New Roman" w:hAnsi="Times New Roman" w:cs="Times New Roman"/>
          <w:sz w:val="24"/>
          <w:szCs w:val="24"/>
        </w:rPr>
      </w:pPr>
      <w:r w:rsidRPr="00296942">
        <w:rPr>
          <w:rFonts w:ascii="Times New Roman" w:eastAsia="Times New Roman" w:hAnsi="Times New Roman" w:cs="Times New Roman"/>
          <w:sz w:val="24"/>
          <w:szCs w:val="24"/>
        </w:rPr>
        <w:lastRenderedPageBreak/>
        <w:t>Οι γονείς οφείλουν να έχουν μέριμνα για τα ατομικά είδη που χρειάζονται οι μαθητές/τριες για το μεσημεριανό γεύμα.</w:t>
      </w:r>
    </w:p>
    <w:p w:rsidR="00296942" w:rsidRPr="00296942" w:rsidRDefault="00296942" w:rsidP="001D0EAD">
      <w:pPr>
        <w:spacing w:line="360" w:lineRule="auto"/>
        <w:ind w:right="109"/>
        <w:jc w:val="both"/>
        <w:rPr>
          <w:rFonts w:ascii="Times New Roman" w:eastAsia="Times New Roman" w:hAnsi="Times New Roman" w:cs="Times New Roman"/>
          <w:bCs/>
          <w:sz w:val="24"/>
          <w:szCs w:val="24"/>
        </w:rPr>
      </w:pPr>
      <w:r w:rsidRPr="00296942">
        <w:rPr>
          <w:rFonts w:ascii="Times New Roman" w:eastAsia="Times New Roman" w:hAnsi="Times New Roman" w:cs="Times New Roman"/>
          <w:sz w:val="24"/>
          <w:szCs w:val="24"/>
        </w:rPr>
        <w:t xml:space="preserve"> Η τακτοποίηση των ατομικών ειδών γίνεται με ευθύνη του/της μαθητή/τριας και την επίβλεψη της νηπιαγωγού, τόσο κατά την τακτοποίηση πριν, όσο και μετά το γεύμα</w:t>
      </w:r>
      <w:r w:rsidRPr="00296942">
        <w:rPr>
          <w:rFonts w:ascii="Times New Roman" w:eastAsia="Times New Roman" w:hAnsi="Times New Roman" w:cs="Times New Roman"/>
          <w:bCs/>
          <w:sz w:val="24"/>
          <w:szCs w:val="24"/>
        </w:rPr>
        <w:t>.</w:t>
      </w:r>
    </w:p>
    <w:p w:rsidR="00296942" w:rsidRPr="00296942" w:rsidRDefault="00296942" w:rsidP="001D0EAD">
      <w:pPr>
        <w:spacing w:line="360" w:lineRule="auto"/>
        <w:ind w:right="109"/>
        <w:jc w:val="both"/>
        <w:rPr>
          <w:rFonts w:ascii="Times New Roman" w:eastAsia="Times New Roman" w:hAnsi="Times New Roman" w:cs="Times New Roman"/>
          <w:b/>
          <w:sz w:val="24"/>
          <w:szCs w:val="24"/>
        </w:rPr>
      </w:pPr>
      <w:r w:rsidRPr="00296942">
        <w:rPr>
          <w:rFonts w:ascii="Times New Roman" w:eastAsia="Times New Roman" w:hAnsi="Times New Roman" w:cs="Times New Roman"/>
          <w:b/>
          <w:sz w:val="24"/>
          <w:szCs w:val="24"/>
        </w:rPr>
        <w:t>Χαλάρωση:</w:t>
      </w:r>
    </w:p>
    <w:p w:rsidR="00296942" w:rsidRPr="00296942" w:rsidRDefault="00296942" w:rsidP="001D0EAD">
      <w:pPr>
        <w:spacing w:line="360" w:lineRule="auto"/>
        <w:ind w:right="109"/>
        <w:jc w:val="both"/>
        <w:rPr>
          <w:rFonts w:ascii="Times New Roman" w:eastAsia="Times New Roman" w:hAnsi="Times New Roman" w:cs="Times New Roman"/>
          <w:sz w:val="24"/>
          <w:szCs w:val="24"/>
        </w:rPr>
      </w:pPr>
      <w:r w:rsidRPr="00296942">
        <w:rPr>
          <w:rFonts w:ascii="Times New Roman" w:eastAsia="Times New Roman" w:hAnsi="Times New Roman" w:cs="Times New Roman"/>
          <w:sz w:val="24"/>
          <w:szCs w:val="24"/>
        </w:rPr>
        <w:t xml:space="preserve"> Για τη χαλάρωση προβλέπονται ατομικά είδη, όπως μικρό μαξιλάρι, σεντόνι και κουβερτούλα. Δί</w:t>
      </w:r>
      <w:r w:rsidRPr="00296942">
        <w:rPr>
          <w:rFonts w:ascii="Times New Roman" w:eastAsia="Times New Roman" w:hAnsi="Times New Roman" w:cs="Times New Roman"/>
          <w:bCs/>
          <w:sz w:val="24"/>
          <w:szCs w:val="24"/>
        </w:rPr>
        <w:t xml:space="preserve">νονται στους γονείς ανά τακτά χρονικά διαστήματα </w:t>
      </w:r>
      <w:r w:rsidRPr="00296942">
        <w:rPr>
          <w:rFonts w:ascii="Times New Roman" w:eastAsia="Times New Roman" w:hAnsi="Times New Roman" w:cs="Times New Roman"/>
          <w:sz w:val="24"/>
          <w:szCs w:val="24"/>
        </w:rPr>
        <w:t xml:space="preserve"> για καθαριότητα. </w:t>
      </w:r>
    </w:p>
    <w:p w:rsidR="00296942" w:rsidRPr="00296942" w:rsidRDefault="00296942" w:rsidP="001D0EAD">
      <w:pPr>
        <w:spacing w:line="360" w:lineRule="auto"/>
        <w:ind w:right="109"/>
        <w:jc w:val="both"/>
        <w:rPr>
          <w:rFonts w:ascii="Times New Roman" w:eastAsia="Times New Roman" w:hAnsi="Times New Roman" w:cs="Times New Roman"/>
          <w:sz w:val="24"/>
          <w:szCs w:val="24"/>
        </w:rPr>
      </w:pPr>
      <w:r w:rsidRPr="00296942">
        <w:rPr>
          <w:rFonts w:ascii="Times New Roman" w:eastAsia="Times New Roman" w:hAnsi="Times New Roman" w:cs="Times New Roman"/>
          <w:sz w:val="24"/>
          <w:szCs w:val="24"/>
        </w:rPr>
        <w:t>Με την υποστήριξη της νηπιαγωγού, οι μαθητές/τριες παίρνουν με τη σειρά και σε συνεργασία ανά δύο νήπια τα κρεβάτια, τα τοποθετούν σε απόσταση και στη συνέχεια τα ατομικά τους είδη, οργανώνοντας την ατομική γωνιά χαλάρωσης.  Χρησιμοποιούνται ατομικά κρεβάτια που</w:t>
      </w:r>
      <w:r w:rsidRPr="00296942">
        <w:rPr>
          <w:rFonts w:ascii="Times New Roman" w:eastAsia="Times New Roman" w:hAnsi="Times New Roman" w:cs="Times New Roman"/>
          <w:bCs/>
          <w:sz w:val="24"/>
          <w:szCs w:val="24"/>
        </w:rPr>
        <w:t xml:space="preserve"> καθαρίζονται </w:t>
      </w:r>
      <w:r w:rsidRPr="00296942">
        <w:rPr>
          <w:rFonts w:ascii="Times New Roman" w:eastAsia="Times New Roman" w:hAnsi="Times New Roman" w:cs="Times New Roman"/>
          <w:sz w:val="24"/>
          <w:szCs w:val="24"/>
        </w:rPr>
        <w:t xml:space="preserve"> από την καθαρίστρι</w:t>
      </w:r>
      <w:r w:rsidRPr="00296942">
        <w:rPr>
          <w:rFonts w:ascii="Times New Roman" w:eastAsia="Times New Roman" w:hAnsi="Times New Roman" w:cs="Times New Roman"/>
          <w:bCs/>
          <w:sz w:val="24"/>
          <w:szCs w:val="24"/>
        </w:rPr>
        <w:t xml:space="preserve">α ανά εβδομάδα </w:t>
      </w:r>
      <w:r w:rsidRPr="00296942">
        <w:rPr>
          <w:rFonts w:ascii="Times New Roman" w:eastAsia="Times New Roman" w:hAnsi="Times New Roman" w:cs="Times New Roman"/>
          <w:sz w:val="24"/>
          <w:szCs w:val="24"/>
        </w:rPr>
        <w:t xml:space="preserve">. </w:t>
      </w:r>
    </w:p>
    <w:p w:rsidR="00296942" w:rsidRPr="00296942" w:rsidRDefault="00296942" w:rsidP="001D0EAD">
      <w:pPr>
        <w:spacing w:line="360" w:lineRule="auto"/>
        <w:ind w:right="109"/>
        <w:jc w:val="both"/>
        <w:rPr>
          <w:rFonts w:ascii="Times New Roman" w:eastAsia="Times New Roman" w:hAnsi="Times New Roman" w:cs="Times New Roman"/>
          <w:sz w:val="24"/>
          <w:szCs w:val="24"/>
        </w:rPr>
      </w:pPr>
      <w:r w:rsidRPr="00296942">
        <w:rPr>
          <w:rFonts w:ascii="Times New Roman" w:eastAsia="Times New Roman" w:hAnsi="Times New Roman" w:cs="Times New Roman"/>
          <w:sz w:val="24"/>
          <w:szCs w:val="24"/>
        </w:rPr>
        <w:t xml:space="preserve">Κατά τη διάρκεια της χαλάρωσης υπάρχει δυνατότητα απαλή μουσική να παίζει. </w:t>
      </w:r>
    </w:p>
    <w:p w:rsidR="00296942" w:rsidRPr="00296942" w:rsidRDefault="00296942" w:rsidP="001D0EAD">
      <w:pPr>
        <w:spacing w:line="360" w:lineRule="auto"/>
        <w:ind w:right="109"/>
        <w:jc w:val="both"/>
        <w:rPr>
          <w:rFonts w:ascii="Times New Roman" w:eastAsia="Times New Roman" w:hAnsi="Times New Roman" w:cs="Times New Roman"/>
          <w:sz w:val="24"/>
          <w:szCs w:val="24"/>
        </w:rPr>
      </w:pPr>
      <w:r w:rsidRPr="00296942">
        <w:rPr>
          <w:rFonts w:ascii="Times New Roman" w:eastAsia="Times New Roman" w:hAnsi="Times New Roman" w:cs="Times New Roman"/>
          <w:sz w:val="24"/>
          <w:szCs w:val="24"/>
        </w:rPr>
        <w:t>Για όσα παιδιά δεν κοιμούνται, δίνεται η δυνατότητα να απασχολούνται με κάποιο βιβλίο, σεβόμενα την ώρα της ηρεμίας.</w:t>
      </w:r>
    </w:p>
    <w:p w:rsidR="00296942" w:rsidRPr="00296942" w:rsidRDefault="00296942" w:rsidP="001D0EAD">
      <w:pPr>
        <w:spacing w:line="360" w:lineRule="auto"/>
        <w:ind w:right="109"/>
        <w:jc w:val="both"/>
        <w:rPr>
          <w:rFonts w:ascii="Times New Roman" w:hAnsi="Times New Roman" w:cs="Times New Roman"/>
          <w:b/>
          <w:bCs/>
          <w:sz w:val="24"/>
          <w:szCs w:val="24"/>
        </w:rPr>
      </w:pPr>
      <w:r w:rsidRPr="00296942">
        <w:rPr>
          <w:rStyle w:val="aa"/>
          <w:rFonts w:ascii="Times New Roman" w:hAnsi="Times New Roman" w:cs="Times New Roman"/>
          <w:sz w:val="24"/>
          <w:szCs w:val="24"/>
        </w:rPr>
        <w:t xml:space="preserve"> Γεύμα</w:t>
      </w:r>
    </w:p>
    <w:p w:rsidR="00296942" w:rsidRPr="005F12D3" w:rsidRDefault="00296942" w:rsidP="001D0EAD">
      <w:pPr>
        <w:spacing w:line="360" w:lineRule="auto"/>
        <w:ind w:right="109"/>
        <w:jc w:val="both"/>
        <w:rPr>
          <w:rFonts w:ascii="Times New Roman" w:hAnsi="Times New Roman" w:cs="Times New Roman"/>
          <w:sz w:val="24"/>
          <w:szCs w:val="24"/>
        </w:rPr>
      </w:pPr>
      <w:r w:rsidRPr="00296942">
        <w:rPr>
          <w:rFonts w:ascii="Times New Roman" w:hAnsi="Times New Roman" w:cs="Times New Roman"/>
          <w:sz w:val="24"/>
          <w:szCs w:val="24"/>
        </w:rPr>
        <w:t>Η ώρα του μεσημεριανού φαγητού είναι ώρα αγωγής με</w:t>
      </w:r>
      <w:r w:rsidR="005F12D3">
        <w:rPr>
          <w:rFonts w:ascii="Times New Roman" w:hAnsi="Times New Roman" w:cs="Times New Roman"/>
          <w:sz w:val="24"/>
          <w:szCs w:val="24"/>
        </w:rPr>
        <w:t xml:space="preserve"> παιδαγωγική αξία.</w:t>
      </w:r>
    </w:p>
    <w:p w:rsidR="00296942" w:rsidRPr="00296942" w:rsidRDefault="00296942" w:rsidP="001D0EAD">
      <w:pPr>
        <w:spacing w:line="360" w:lineRule="auto"/>
        <w:ind w:right="109"/>
        <w:jc w:val="both"/>
        <w:rPr>
          <w:rFonts w:ascii="Times New Roman" w:hAnsi="Times New Roman" w:cs="Times New Roman"/>
          <w:position w:val="6"/>
          <w:sz w:val="24"/>
          <w:szCs w:val="24"/>
        </w:rPr>
      </w:pPr>
      <w:r w:rsidRPr="00296942">
        <w:rPr>
          <w:rFonts w:ascii="Times New Roman" w:hAnsi="Times New Roman" w:cs="Times New Roman"/>
          <w:position w:val="6"/>
          <w:sz w:val="24"/>
          <w:szCs w:val="24"/>
        </w:rPr>
        <w:t>Κατά τη διάρκεια του γεύματος προσφέρεται η ευκαιρία στα παιδιά να αυτονομηθούν, να αυτοεξυπηρετηθούν, να επικοινωνήσουν και να αποκτήσουν υγιεινές διατροφικές συνήθειες.</w:t>
      </w:r>
    </w:p>
    <w:p w:rsidR="00296942" w:rsidRPr="00296942" w:rsidRDefault="00296942" w:rsidP="001D0EAD">
      <w:pPr>
        <w:spacing w:line="360" w:lineRule="auto"/>
        <w:ind w:right="109"/>
        <w:jc w:val="both"/>
        <w:rPr>
          <w:rFonts w:ascii="Times New Roman" w:hAnsi="Times New Roman" w:cs="Times New Roman"/>
          <w:sz w:val="24"/>
          <w:szCs w:val="24"/>
        </w:rPr>
      </w:pPr>
      <w:r w:rsidRPr="00296942">
        <w:rPr>
          <w:rFonts w:ascii="Times New Roman" w:hAnsi="Times New Roman" w:cs="Times New Roman"/>
          <w:sz w:val="24"/>
          <w:szCs w:val="24"/>
        </w:rPr>
        <w:t xml:space="preserve">Κάθε παιδί θα πρέπει να έχει μαζί του ξεχωριστή  τσάντα  (μεταφοράς φαγητού), μέσα στην οποία θα φέρνει καθημερινά το μεσημεριανό γεύμα του (για το ολοήμερο προαιρετικό  πρόγραμμα). </w:t>
      </w:r>
    </w:p>
    <w:p w:rsidR="00296942" w:rsidRPr="00296942" w:rsidRDefault="00296942" w:rsidP="001D0EAD">
      <w:pPr>
        <w:spacing w:line="360" w:lineRule="auto"/>
        <w:ind w:right="109"/>
        <w:jc w:val="both"/>
        <w:rPr>
          <w:rFonts w:ascii="Times New Roman" w:hAnsi="Times New Roman" w:cs="Times New Roman"/>
          <w:bCs/>
          <w:sz w:val="24"/>
          <w:szCs w:val="24"/>
        </w:rPr>
      </w:pPr>
      <w:r w:rsidRPr="00296942">
        <w:rPr>
          <w:rFonts w:ascii="Times New Roman" w:hAnsi="Times New Roman" w:cs="Times New Roman"/>
          <w:sz w:val="24"/>
          <w:szCs w:val="24"/>
        </w:rPr>
        <w:t>Θα πρέπει επίσης να έχει μία μικρή υφασμάτινη πετσέτα, την οποία θα στρώνει επάνω στο τραπέζι, τα ατομικά είδη για τη σίτιση (προτείνονται τα</w:t>
      </w:r>
      <w:r w:rsidRPr="00296942">
        <w:rPr>
          <w:rFonts w:ascii="Times New Roman" w:hAnsi="Times New Roman" w:cs="Times New Roman"/>
          <w:bCs/>
          <w:sz w:val="24"/>
          <w:szCs w:val="24"/>
        </w:rPr>
        <w:t xml:space="preserve"> εύκαμπτα)πιρούνια-κουτάλια  και το παγουρίνο του. </w:t>
      </w:r>
    </w:p>
    <w:p w:rsidR="00296942" w:rsidRPr="00296942" w:rsidRDefault="00296942" w:rsidP="001D0EAD">
      <w:pPr>
        <w:spacing w:line="360" w:lineRule="auto"/>
        <w:ind w:right="109"/>
        <w:jc w:val="both"/>
        <w:rPr>
          <w:rFonts w:ascii="Times New Roman" w:hAnsi="Times New Roman" w:cs="Times New Roman"/>
          <w:bCs/>
          <w:sz w:val="24"/>
          <w:szCs w:val="24"/>
        </w:rPr>
      </w:pPr>
      <w:r w:rsidRPr="00296942">
        <w:rPr>
          <w:rFonts w:ascii="Times New Roman" w:hAnsi="Times New Roman" w:cs="Times New Roman"/>
          <w:bCs/>
          <w:sz w:val="24"/>
          <w:szCs w:val="24"/>
        </w:rPr>
        <w:t xml:space="preserve">Το μεσημεριανό φαγητό των μαθητών/τριών , παραλαμβάνεται στην πρωινή προσέλευση από τις  νηπιαγωγούς των πρωινών τμημάτων, ελέγχεται η αναγραφή του ονόματος και φυλάσσεται στο ειδικό σκεύος(ισοθερμικό)ή στο ψυγείο. </w:t>
      </w:r>
    </w:p>
    <w:p w:rsidR="00296942" w:rsidRPr="00296942" w:rsidRDefault="00296942" w:rsidP="001D0EAD">
      <w:pPr>
        <w:spacing w:line="360" w:lineRule="auto"/>
        <w:ind w:right="109"/>
        <w:jc w:val="both"/>
        <w:rPr>
          <w:rFonts w:ascii="Times New Roman" w:hAnsi="Times New Roman" w:cs="Times New Roman"/>
          <w:bCs/>
          <w:sz w:val="24"/>
          <w:szCs w:val="24"/>
        </w:rPr>
      </w:pPr>
    </w:p>
    <w:p w:rsidR="00296942" w:rsidRPr="00296942" w:rsidRDefault="00296942" w:rsidP="00296942">
      <w:pPr>
        <w:spacing w:line="360" w:lineRule="auto"/>
        <w:ind w:right="109"/>
        <w:jc w:val="both"/>
        <w:rPr>
          <w:rFonts w:ascii="Times New Roman" w:hAnsi="Times New Roman" w:cs="Times New Roman"/>
          <w:b/>
          <w:sz w:val="24"/>
          <w:szCs w:val="24"/>
        </w:rPr>
      </w:pPr>
      <w:r w:rsidRPr="00296942">
        <w:rPr>
          <w:rFonts w:ascii="Times New Roman" w:hAnsi="Times New Roman" w:cs="Times New Roman"/>
          <w:b/>
          <w:sz w:val="24"/>
          <w:szCs w:val="24"/>
        </w:rPr>
        <w:t>Τόσο το πρόγευμα ,όσο και το γεύμα παρασκευάζεται με ευθύνη των γονέων.</w:t>
      </w:r>
    </w:p>
    <w:p w:rsidR="00296942" w:rsidRPr="00296942" w:rsidRDefault="00296942" w:rsidP="00296942">
      <w:pPr>
        <w:spacing w:line="360" w:lineRule="auto"/>
        <w:ind w:right="109"/>
        <w:jc w:val="both"/>
        <w:rPr>
          <w:rFonts w:ascii="Times New Roman" w:hAnsi="Times New Roman" w:cs="Times New Roman"/>
          <w:bCs/>
          <w:sz w:val="24"/>
          <w:szCs w:val="24"/>
        </w:rPr>
      </w:pPr>
      <w:r w:rsidRPr="00296942">
        <w:rPr>
          <w:rFonts w:ascii="Times New Roman" w:hAnsi="Times New Roman" w:cs="Times New Roman"/>
          <w:bCs/>
          <w:sz w:val="24"/>
          <w:szCs w:val="24"/>
        </w:rPr>
        <w:t xml:space="preserve"> Η εκπαιδευτικός υποστηρίζει τους μαθητές/τριες για τακτοποίηση των ατομικών ειδών των παιδιών που αφορούν τη σίτιση τόσο στο πρόγευμα ,όσο και στο γεύμα.</w:t>
      </w:r>
    </w:p>
    <w:p w:rsidR="00296942" w:rsidRPr="00296942" w:rsidRDefault="00296942" w:rsidP="00296942">
      <w:pPr>
        <w:spacing w:line="360" w:lineRule="auto"/>
        <w:ind w:right="109"/>
        <w:jc w:val="both"/>
        <w:rPr>
          <w:rFonts w:ascii="Times New Roman" w:hAnsi="Times New Roman" w:cs="Times New Roman"/>
          <w:bCs/>
          <w:sz w:val="24"/>
          <w:szCs w:val="24"/>
        </w:rPr>
      </w:pPr>
      <w:r w:rsidRPr="00296942">
        <w:rPr>
          <w:rFonts w:ascii="Times New Roman" w:hAnsi="Times New Roman" w:cs="Times New Roman"/>
          <w:bCs/>
          <w:sz w:val="24"/>
          <w:szCs w:val="24"/>
        </w:rPr>
        <w:t xml:space="preserve"> Επιτηρεί την ώρα του φαγητού και υποστηρίζει το μάζεμα των ατομικών ειδών. </w:t>
      </w:r>
      <w:r w:rsidR="00AB7B00">
        <w:rPr>
          <w:rFonts w:ascii="Times New Roman" w:hAnsi="Times New Roman" w:cs="Times New Roman"/>
          <w:bCs/>
          <w:sz w:val="24"/>
          <w:szCs w:val="24"/>
        </w:rPr>
        <w:t xml:space="preserve">Η εκπαιδευτικός υποστηρίζει </w:t>
      </w:r>
      <w:r w:rsidR="00C76AFC">
        <w:rPr>
          <w:rFonts w:ascii="Times New Roman" w:hAnsi="Times New Roman" w:cs="Times New Roman"/>
          <w:bCs/>
          <w:sz w:val="24"/>
          <w:szCs w:val="24"/>
        </w:rPr>
        <w:t>τους μαθητές/τριες προκειμένου να αποκτήσουν αυτονομία σε σχέση με την σίτιση τους και για την αποφυγή ατυχημάτων. Συνεργάζονται με το γονεϊκό περιβάλλον για την καλλιέργεια σχετικών δεξιοτήτων</w:t>
      </w:r>
    </w:p>
    <w:p w:rsidR="00296942" w:rsidRDefault="00296942" w:rsidP="00296942">
      <w:pPr>
        <w:spacing w:line="360" w:lineRule="auto"/>
        <w:ind w:right="109"/>
        <w:jc w:val="both"/>
        <w:rPr>
          <w:rFonts w:ascii="Times New Roman" w:hAnsi="Times New Roman" w:cs="Times New Roman"/>
          <w:bCs/>
          <w:sz w:val="24"/>
          <w:szCs w:val="24"/>
        </w:rPr>
      </w:pPr>
      <w:r w:rsidRPr="00296942">
        <w:rPr>
          <w:rFonts w:ascii="Times New Roman" w:hAnsi="Times New Roman" w:cs="Times New Roman"/>
          <w:b/>
          <w:sz w:val="24"/>
          <w:szCs w:val="24"/>
        </w:rPr>
        <w:t>Προτείνεται οι γονείς να επιλέγουν τροφές</w:t>
      </w:r>
      <w:r w:rsidRPr="00296942">
        <w:rPr>
          <w:rFonts w:ascii="Times New Roman" w:hAnsi="Times New Roman" w:cs="Times New Roman"/>
          <w:bCs/>
          <w:sz w:val="24"/>
          <w:szCs w:val="24"/>
        </w:rPr>
        <w:t xml:space="preserve"> που το παιδί συνηθίζει να τρώει </w:t>
      </w:r>
      <w:r w:rsidR="00C76AFC">
        <w:rPr>
          <w:rFonts w:ascii="Times New Roman" w:hAnsi="Times New Roman" w:cs="Times New Roman"/>
          <w:bCs/>
          <w:sz w:val="24"/>
          <w:szCs w:val="24"/>
        </w:rPr>
        <w:t xml:space="preserve">τουλάχιστον </w:t>
      </w:r>
      <w:r w:rsidRPr="00296942">
        <w:rPr>
          <w:rFonts w:ascii="Times New Roman" w:hAnsi="Times New Roman" w:cs="Times New Roman"/>
          <w:bCs/>
          <w:sz w:val="24"/>
          <w:szCs w:val="24"/>
        </w:rPr>
        <w:t xml:space="preserve">στην </w:t>
      </w:r>
      <w:r w:rsidRPr="00296942">
        <w:rPr>
          <w:rFonts w:ascii="Times New Roman" w:hAnsi="Times New Roman" w:cs="Times New Roman"/>
          <w:bCs/>
          <w:sz w:val="24"/>
          <w:szCs w:val="24"/>
        </w:rPr>
        <w:lastRenderedPageBreak/>
        <w:t xml:space="preserve">αρχή της σχολικής χρονιάς για να μην δημιουργούνται δυσαρέσκειες την ώρα του φαγητού και με το σχεδιασμό και την υλοποίηση προγραμμάτων αγωγής υγείας  να οδηγηθούμε σε αξίες και στάσεις που αφορούν </w:t>
      </w:r>
      <w:r w:rsidR="007F3D45">
        <w:rPr>
          <w:rFonts w:ascii="Times New Roman" w:hAnsi="Times New Roman" w:cs="Times New Roman"/>
          <w:bCs/>
          <w:sz w:val="24"/>
          <w:szCs w:val="24"/>
        </w:rPr>
        <w:t>την υγιεινή διατροφή.</w:t>
      </w:r>
    </w:p>
    <w:p w:rsidR="00EC7479" w:rsidRPr="00296942" w:rsidRDefault="00EC7479" w:rsidP="00296942">
      <w:pPr>
        <w:spacing w:line="360" w:lineRule="auto"/>
        <w:ind w:right="109"/>
        <w:jc w:val="both"/>
        <w:rPr>
          <w:rFonts w:ascii="Times New Roman" w:hAnsi="Times New Roman" w:cs="Times New Roman"/>
          <w:bCs/>
          <w:sz w:val="24"/>
          <w:szCs w:val="24"/>
        </w:rPr>
      </w:pPr>
    </w:p>
    <w:p w:rsidR="00EC7479" w:rsidRPr="00296942" w:rsidRDefault="00296942" w:rsidP="00296942">
      <w:pPr>
        <w:spacing w:before="240" w:line="360" w:lineRule="auto"/>
        <w:jc w:val="both"/>
        <w:rPr>
          <w:rFonts w:ascii="Times New Roman" w:hAnsi="Times New Roman" w:cs="Times New Roman"/>
          <w:b/>
          <w:color w:val="002060"/>
          <w:sz w:val="24"/>
          <w:szCs w:val="24"/>
        </w:rPr>
      </w:pPr>
      <w:bookmarkStart w:id="19" w:name="_Hlk178248820"/>
      <w:bookmarkEnd w:id="16"/>
      <w:r w:rsidRPr="00296942">
        <w:rPr>
          <w:rFonts w:ascii="Times New Roman" w:hAnsi="Times New Roman" w:cs="Times New Roman"/>
          <w:b/>
          <w:color w:val="002060"/>
          <w:sz w:val="24"/>
          <w:szCs w:val="24"/>
        </w:rPr>
        <w:t>Φοίτηση μαθητών/τριών – Ελλιπής φοίτηση</w:t>
      </w:r>
    </w:p>
    <w:p w:rsidR="00296942" w:rsidRPr="00296942" w:rsidRDefault="00296942" w:rsidP="00296942">
      <w:pPr>
        <w:adjustRightInd w:val="0"/>
        <w:spacing w:line="360" w:lineRule="auto"/>
        <w:jc w:val="both"/>
        <w:rPr>
          <w:rFonts w:ascii="Times New Roman" w:hAnsi="Times New Roman" w:cs="Times New Roman"/>
          <w:b/>
          <w:sz w:val="24"/>
          <w:szCs w:val="24"/>
        </w:rPr>
      </w:pPr>
      <w:bookmarkStart w:id="20" w:name="_Hlk177294198"/>
      <w:r w:rsidRPr="00296942">
        <w:rPr>
          <w:rFonts w:ascii="Times New Roman" w:hAnsi="Times New Roman" w:cs="Times New Roman"/>
          <w:b/>
          <w:color w:val="222222"/>
          <w:sz w:val="24"/>
          <w:szCs w:val="24"/>
        </w:rPr>
        <w:t xml:space="preserve">Η φοίτηση  στο Νηπιαγωγείο είναι διετής και υποχρεωτική </w:t>
      </w:r>
      <w:r w:rsidRPr="00296942">
        <w:rPr>
          <w:rFonts w:ascii="Times New Roman" w:hAnsi="Times New Roman" w:cs="Times New Roman"/>
          <w:b/>
          <w:sz w:val="24"/>
          <w:szCs w:val="24"/>
        </w:rPr>
        <w:t xml:space="preserve"> Νόμος 4521/2018. (Φ15/27268/Δ1/29-02-2019)</w:t>
      </w:r>
    </w:p>
    <w:bookmarkEnd w:id="20"/>
    <w:p w:rsidR="00296942" w:rsidRPr="00296942" w:rsidRDefault="00296942" w:rsidP="001D0EAD">
      <w:pPr>
        <w:pStyle w:val="a5"/>
        <w:widowControl/>
        <w:numPr>
          <w:ilvl w:val="0"/>
          <w:numId w:val="27"/>
        </w:numPr>
        <w:adjustRightInd w:val="0"/>
        <w:spacing w:line="360" w:lineRule="auto"/>
        <w:ind w:left="360"/>
        <w:contextualSpacing/>
        <w:rPr>
          <w:rFonts w:ascii="Times New Roman" w:hAnsi="Times New Roman" w:cs="Times New Roman"/>
          <w:color w:val="000000" w:themeColor="text1"/>
          <w:sz w:val="24"/>
          <w:szCs w:val="24"/>
          <w:shd w:val="clear" w:color="auto" w:fill="FFFFFF"/>
        </w:rPr>
      </w:pPr>
      <w:r w:rsidRPr="00296942">
        <w:rPr>
          <w:rFonts w:ascii="Times New Roman" w:hAnsi="Times New Roman" w:cs="Times New Roman"/>
          <w:color w:val="000000" w:themeColor="text1"/>
          <w:sz w:val="24"/>
          <w:szCs w:val="24"/>
        </w:rPr>
        <w:t>Παρακολουθείται συστηματικά η συχνότητα φοίτησης και οι εκπαιδευτικοί των τμημάτων ενημερώνουν την Προϊσταμένη του σχολείου για τις απουσίες των μαθητών.</w:t>
      </w:r>
      <w:r w:rsidRPr="00296942">
        <w:rPr>
          <w:rFonts w:ascii="Times New Roman" w:hAnsi="Times New Roman" w:cs="Times New Roman"/>
          <w:color w:val="000000" w:themeColor="text1"/>
          <w:sz w:val="24"/>
          <w:szCs w:val="24"/>
          <w:shd w:val="clear" w:color="auto" w:fill="FFFFFF"/>
        </w:rPr>
        <w:t xml:space="preserve"> Οι απουσίες καταγράφονται ηλεκτρονικά </w:t>
      </w:r>
      <w:r w:rsidRPr="00296942">
        <w:rPr>
          <w:rFonts w:ascii="Times New Roman" w:hAnsi="Times New Roman" w:cs="Times New Roman"/>
          <w:color w:val="000000" w:themeColor="text1"/>
          <w:sz w:val="24"/>
          <w:szCs w:val="24"/>
        </w:rPr>
        <w:t xml:space="preserve">στο πληροφοριακό σύστημα του </w:t>
      </w:r>
      <w:r w:rsidRPr="00296942">
        <w:rPr>
          <w:rFonts w:ascii="Times New Roman" w:hAnsi="Times New Roman" w:cs="Times New Roman"/>
          <w:color w:val="000000" w:themeColor="text1"/>
          <w:sz w:val="24"/>
          <w:szCs w:val="24"/>
          <w:shd w:val="clear" w:color="auto" w:fill="FFFFFF"/>
        </w:rPr>
        <w:t xml:space="preserve">myschool , για αυτό το λόγο θα πρέπει να γνωρίζουμε την αιτιολόγησή τους. </w:t>
      </w:r>
    </w:p>
    <w:p w:rsidR="00296942" w:rsidRPr="00296942" w:rsidRDefault="00296942" w:rsidP="001D0EAD">
      <w:pPr>
        <w:widowControl/>
        <w:numPr>
          <w:ilvl w:val="0"/>
          <w:numId w:val="27"/>
        </w:numPr>
        <w:autoSpaceDE/>
        <w:autoSpaceDN/>
        <w:spacing w:before="240" w:after="200" w:line="360" w:lineRule="auto"/>
        <w:ind w:left="360"/>
        <w:jc w:val="both"/>
        <w:rPr>
          <w:rFonts w:ascii="Times New Roman" w:hAnsi="Times New Roman" w:cs="Times New Roman"/>
          <w:color w:val="000000" w:themeColor="text1"/>
          <w:sz w:val="24"/>
          <w:szCs w:val="24"/>
        </w:rPr>
      </w:pPr>
      <w:r w:rsidRPr="00296942">
        <w:rPr>
          <w:rFonts w:ascii="Times New Roman" w:hAnsi="Times New Roman" w:cs="Times New Roman"/>
          <w:color w:val="000000" w:themeColor="text1"/>
          <w:sz w:val="24"/>
          <w:szCs w:val="24"/>
        </w:rPr>
        <w:t xml:space="preserve">Οι γονείς προτείνεται  να ενημερώνουν το σχολείο για τους λόγους της απουσίας  του παιδιού τους. </w:t>
      </w:r>
    </w:p>
    <w:p w:rsidR="00296942" w:rsidRPr="00296942" w:rsidRDefault="00296942" w:rsidP="001D0EAD">
      <w:pPr>
        <w:widowControl/>
        <w:numPr>
          <w:ilvl w:val="0"/>
          <w:numId w:val="27"/>
        </w:numPr>
        <w:autoSpaceDE/>
        <w:autoSpaceDN/>
        <w:spacing w:before="240" w:after="200" w:line="360" w:lineRule="auto"/>
        <w:ind w:left="360"/>
        <w:jc w:val="both"/>
        <w:rPr>
          <w:rFonts w:ascii="Times New Roman" w:hAnsi="Times New Roman" w:cs="Times New Roman"/>
          <w:color w:val="000000" w:themeColor="text1"/>
          <w:sz w:val="24"/>
          <w:szCs w:val="24"/>
        </w:rPr>
      </w:pPr>
      <w:r w:rsidRPr="00296942">
        <w:rPr>
          <w:rFonts w:ascii="Times New Roman" w:hAnsi="Times New Roman" w:cs="Times New Roman"/>
          <w:color w:val="000000" w:themeColor="text1"/>
          <w:sz w:val="24"/>
          <w:szCs w:val="24"/>
        </w:rPr>
        <w:t xml:space="preserve">Τα νήπια θα πρέπει να μην απουσιάζουν από το νηπιαγωγείο χωρίς σοβαρό λόγο  γιατί επηρεάζεται η γενικότερη εξέλιξή τους. </w:t>
      </w:r>
    </w:p>
    <w:p w:rsidR="00296942" w:rsidRPr="00296942" w:rsidRDefault="00296942" w:rsidP="001D0EAD">
      <w:pPr>
        <w:pStyle w:val="Default"/>
        <w:numPr>
          <w:ilvl w:val="0"/>
          <w:numId w:val="27"/>
        </w:numPr>
        <w:spacing w:line="360" w:lineRule="auto"/>
        <w:ind w:left="360"/>
        <w:jc w:val="both"/>
        <w:rPr>
          <w:rFonts w:ascii="Times New Roman" w:hAnsi="Times New Roman" w:cs="Times New Roman"/>
          <w:color w:val="000000" w:themeColor="text1"/>
        </w:rPr>
      </w:pPr>
      <w:r w:rsidRPr="00296942">
        <w:rPr>
          <w:rFonts w:ascii="Times New Roman" w:hAnsi="Times New Roman" w:cs="Times New Roman"/>
          <w:color w:val="000000" w:themeColor="text1"/>
        </w:rPr>
        <w:t>Η ελλιπής φοίτηση και μάλιστα χωρίς σοβαρό λόγο, δυσχεραίνει τόσο το εκπαιδευτικό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rsidR="00296942" w:rsidRPr="00296942" w:rsidRDefault="00296942" w:rsidP="001D0EAD">
      <w:pPr>
        <w:pStyle w:val="a5"/>
        <w:widowControl/>
        <w:numPr>
          <w:ilvl w:val="0"/>
          <w:numId w:val="27"/>
        </w:numPr>
        <w:adjustRightInd w:val="0"/>
        <w:spacing w:line="360" w:lineRule="auto"/>
        <w:ind w:left="360"/>
        <w:contextualSpacing/>
        <w:rPr>
          <w:rFonts w:ascii="Times New Roman" w:hAnsi="Times New Roman" w:cs="Times New Roman"/>
          <w:color w:val="000000" w:themeColor="text1"/>
          <w:sz w:val="24"/>
          <w:szCs w:val="24"/>
        </w:rPr>
      </w:pPr>
      <w:r w:rsidRPr="00296942">
        <w:rPr>
          <w:rFonts w:ascii="Times New Roman" w:hAnsi="Times New Roman" w:cs="Times New Roman"/>
          <w:color w:val="000000" w:themeColor="text1"/>
          <w:sz w:val="24"/>
          <w:szCs w:val="24"/>
        </w:rPr>
        <w:t>Τα θέματα ελλιπούς φοίτησης μαθητών</w:t>
      </w:r>
      <w:r w:rsidR="00C76AFC">
        <w:rPr>
          <w:rFonts w:ascii="Times New Roman" w:hAnsi="Times New Roman" w:cs="Times New Roman"/>
          <w:color w:val="000000" w:themeColor="text1"/>
          <w:sz w:val="24"/>
          <w:szCs w:val="24"/>
        </w:rPr>
        <w:t>/τριών</w:t>
      </w:r>
      <w:r w:rsidRPr="00296942">
        <w:rPr>
          <w:rFonts w:ascii="Times New Roman" w:hAnsi="Times New Roman" w:cs="Times New Roman"/>
          <w:color w:val="000000" w:themeColor="text1"/>
          <w:sz w:val="24"/>
          <w:szCs w:val="24"/>
        </w:rPr>
        <w:t xml:space="preserve"> αντιμετωπίζονται κατά περίπτωση από την Προϊσταμένη  του σχολείου.</w:t>
      </w:r>
    </w:p>
    <w:p w:rsidR="00296942" w:rsidRPr="00296942" w:rsidRDefault="00296942" w:rsidP="001D0EAD">
      <w:pPr>
        <w:pStyle w:val="a5"/>
        <w:widowControl/>
        <w:numPr>
          <w:ilvl w:val="0"/>
          <w:numId w:val="27"/>
        </w:numPr>
        <w:adjustRightInd w:val="0"/>
        <w:spacing w:line="360" w:lineRule="auto"/>
        <w:ind w:left="360"/>
        <w:contextualSpacing/>
        <w:rPr>
          <w:rFonts w:ascii="Times New Roman" w:hAnsi="Times New Roman" w:cs="Times New Roman"/>
          <w:color w:val="000000" w:themeColor="text1"/>
          <w:sz w:val="24"/>
          <w:szCs w:val="24"/>
        </w:rPr>
      </w:pPr>
      <w:r w:rsidRPr="00296942">
        <w:rPr>
          <w:rFonts w:ascii="Times New Roman" w:hAnsi="Times New Roman" w:cs="Times New Roman"/>
          <w:color w:val="000000" w:themeColor="text1"/>
          <w:sz w:val="24"/>
          <w:szCs w:val="24"/>
          <w:shd w:val="clear" w:color="auto" w:fill="FFFFFF"/>
        </w:rPr>
        <w:t xml:space="preserve">Η συστηματική  φοίτηση </w:t>
      </w:r>
      <w:r w:rsidR="00C76AFC">
        <w:rPr>
          <w:rFonts w:ascii="Times New Roman" w:hAnsi="Times New Roman" w:cs="Times New Roman"/>
          <w:color w:val="000000" w:themeColor="text1"/>
          <w:sz w:val="24"/>
          <w:szCs w:val="24"/>
          <w:shd w:val="clear" w:color="auto" w:fill="FFFFFF"/>
        </w:rPr>
        <w:t>των μαθητών/τριών</w:t>
      </w:r>
      <w:r w:rsidRPr="00296942">
        <w:rPr>
          <w:rFonts w:ascii="Times New Roman" w:hAnsi="Times New Roman" w:cs="Times New Roman"/>
          <w:color w:val="000000" w:themeColor="text1"/>
          <w:sz w:val="24"/>
          <w:szCs w:val="24"/>
          <w:shd w:val="clear" w:color="auto" w:fill="FFFFFF"/>
        </w:rPr>
        <w:t xml:space="preserve"> αποτελεί βασική προϋπόθεση τόσο για την ομαλή προσαρμογή  στο σχολικό περιβάλλον, όσο και για την απρόσκοπτη παρακολούθηση του προγράμματος δραστηριοτήτων του νηπιαγωγείου. </w:t>
      </w:r>
    </w:p>
    <w:p w:rsidR="00296942" w:rsidRPr="00296942" w:rsidRDefault="00296942" w:rsidP="001D0EAD">
      <w:pPr>
        <w:pStyle w:val="Web"/>
        <w:shd w:val="clear" w:color="auto" w:fill="FFFFFF"/>
        <w:spacing w:before="0" w:beforeAutospacing="0" w:after="0" w:afterAutospacing="0" w:line="360" w:lineRule="auto"/>
        <w:ind w:left="360"/>
        <w:jc w:val="both"/>
        <w:rPr>
          <w:b/>
          <w:color w:val="000000"/>
        </w:rPr>
      </w:pPr>
      <w:r w:rsidRPr="00296942">
        <w:rPr>
          <w:rStyle w:val="af2"/>
          <w:color w:val="000000" w:themeColor="text1"/>
        </w:rPr>
        <w:t>Όταν ένας μαθητής</w:t>
      </w:r>
      <w:r w:rsidR="00C76AFC">
        <w:rPr>
          <w:rStyle w:val="af2"/>
          <w:color w:val="000000" w:themeColor="text1"/>
        </w:rPr>
        <w:t>/τρια</w:t>
      </w:r>
      <w:r w:rsidRPr="00296942">
        <w:rPr>
          <w:rStyle w:val="af2"/>
          <w:color w:val="000000" w:themeColor="text1"/>
        </w:rPr>
        <w:t> </w:t>
      </w:r>
      <w:r w:rsidRPr="00296942">
        <w:rPr>
          <w:rStyle w:val="af2"/>
          <w:color w:val="000000" w:themeColor="text1"/>
          <w:u w:val="single"/>
        </w:rPr>
        <w:t>απουσιάζει συστηματικά και αδικαιολόγητα από το σχολείο ο</w:t>
      </w:r>
      <w:r w:rsidR="00C76AFC">
        <w:rPr>
          <w:rStyle w:val="af2"/>
          <w:color w:val="000000" w:themeColor="text1"/>
          <w:u w:val="single"/>
        </w:rPr>
        <w:t>/η</w:t>
      </w:r>
      <w:r w:rsidRPr="00296942">
        <w:rPr>
          <w:rStyle w:val="af2"/>
          <w:color w:val="000000" w:themeColor="text1"/>
          <w:u w:val="single"/>
        </w:rPr>
        <w:t xml:space="preserve"> εκπαιδευτικός της τάξης επικοινωνεί άμεσα με τους γονείς/κηδεμόνες και ενημερώνει την </w:t>
      </w:r>
      <w:r w:rsidRPr="00296942">
        <w:rPr>
          <w:i/>
          <w:u w:val="single"/>
        </w:rPr>
        <w:t>Προϊσταμένη</w:t>
      </w:r>
      <w:r w:rsidRPr="00296942">
        <w:rPr>
          <w:rStyle w:val="af2"/>
          <w:color w:val="000000" w:themeColor="text1"/>
          <w:u w:val="single"/>
        </w:rPr>
        <w:t xml:space="preserve"> του σχολείου</w:t>
      </w:r>
      <w:r w:rsidRPr="00296942">
        <w:rPr>
          <w:rStyle w:val="af2"/>
          <w:color w:val="000000" w:themeColor="text1"/>
        </w:rPr>
        <w:t>. Εφόσον δεν επιλύεται το πρόβλημα της συστηματικής και αδικαιολόγητης απουσίας, αναζητείται ο μαθητής και η οικογένεια του μαθητή μέσω της ΔΠΕ ,της δημοτικής αρχής καθώς και της αρμόδιας κοινωνικής υπηρεσίας.</w:t>
      </w:r>
    </w:p>
    <w:p w:rsidR="00296942" w:rsidRPr="00296942" w:rsidRDefault="00296942" w:rsidP="00296942">
      <w:pPr>
        <w:pStyle w:val="Web"/>
        <w:shd w:val="clear" w:color="auto" w:fill="FFFFFF"/>
        <w:spacing w:before="0" w:beforeAutospacing="0" w:after="0" w:afterAutospacing="0" w:line="360" w:lineRule="auto"/>
        <w:jc w:val="both"/>
        <w:textAlignment w:val="baseline"/>
      </w:pPr>
    </w:p>
    <w:p w:rsidR="00296942" w:rsidRPr="00296942" w:rsidRDefault="00296942" w:rsidP="00296942">
      <w:pPr>
        <w:spacing w:before="10" w:line="360" w:lineRule="auto"/>
        <w:jc w:val="both"/>
        <w:rPr>
          <w:rFonts w:ascii="Times New Roman" w:eastAsia="Cambria" w:hAnsi="Times New Roman" w:cs="Times New Roman"/>
          <w:b/>
          <w:color w:val="1F497D" w:themeColor="text2"/>
          <w:sz w:val="24"/>
          <w:szCs w:val="24"/>
        </w:rPr>
      </w:pPr>
      <w:bookmarkStart w:id="21" w:name="_Hlk177415368"/>
      <w:r w:rsidRPr="00296942">
        <w:rPr>
          <w:rFonts w:ascii="Times New Roman" w:eastAsia="Cambria" w:hAnsi="Times New Roman" w:cs="Times New Roman"/>
          <w:b/>
          <w:color w:val="1F497D" w:themeColor="text2"/>
          <w:sz w:val="24"/>
          <w:szCs w:val="24"/>
        </w:rPr>
        <w:t>Υγεία / Ασθένειες</w:t>
      </w:r>
    </w:p>
    <w:p w:rsidR="00296942" w:rsidRPr="00296942" w:rsidRDefault="00296942" w:rsidP="00296942">
      <w:pPr>
        <w:spacing w:before="10" w:line="360" w:lineRule="auto"/>
        <w:jc w:val="both"/>
        <w:rPr>
          <w:rFonts w:ascii="Times New Roman" w:eastAsia="Cambria" w:hAnsi="Times New Roman" w:cs="Times New Roman"/>
          <w:b/>
          <w:sz w:val="24"/>
          <w:szCs w:val="24"/>
        </w:rPr>
      </w:pPr>
    </w:p>
    <w:p w:rsidR="00296942" w:rsidRPr="00296942" w:rsidRDefault="00296942" w:rsidP="001D0EAD">
      <w:pPr>
        <w:spacing w:before="10" w:line="360" w:lineRule="auto"/>
        <w:jc w:val="both"/>
        <w:rPr>
          <w:rFonts w:ascii="Times New Roman" w:eastAsia="Cambria" w:hAnsi="Times New Roman" w:cs="Times New Roman"/>
          <w:sz w:val="24"/>
          <w:szCs w:val="24"/>
        </w:rPr>
      </w:pPr>
      <w:r w:rsidRPr="00296942">
        <w:rPr>
          <w:rFonts w:ascii="Times New Roman" w:eastAsia="Cambria" w:hAnsi="Times New Roman" w:cs="Times New Roman"/>
          <w:sz w:val="24"/>
          <w:szCs w:val="24"/>
        </w:rPr>
        <w:lastRenderedPageBreak/>
        <w:t>Το σχολείο προβλέπεται  να διασφαλίζει τις συνθήκες  για υγιές περιβάλλον.</w:t>
      </w:r>
    </w:p>
    <w:p w:rsidR="00296942" w:rsidRPr="00296942" w:rsidRDefault="00296942" w:rsidP="001D0EAD">
      <w:pPr>
        <w:widowControl/>
        <w:numPr>
          <w:ilvl w:val="0"/>
          <w:numId w:val="15"/>
        </w:numPr>
        <w:autoSpaceDE/>
        <w:autoSpaceDN/>
        <w:spacing w:before="10" w:after="200" w:line="360" w:lineRule="auto"/>
        <w:jc w:val="both"/>
        <w:rPr>
          <w:rFonts w:ascii="Times New Roman" w:eastAsia="Cambria" w:hAnsi="Times New Roman" w:cs="Times New Roman"/>
          <w:sz w:val="24"/>
          <w:szCs w:val="24"/>
        </w:rPr>
      </w:pPr>
      <w:r w:rsidRPr="00296942">
        <w:rPr>
          <w:rFonts w:ascii="Times New Roman" w:eastAsia="Cambria" w:hAnsi="Times New Roman" w:cs="Times New Roman"/>
          <w:sz w:val="24"/>
          <w:szCs w:val="24"/>
        </w:rPr>
        <w:t>Σε περίπτωση ασθένειας του</w:t>
      </w:r>
      <w:r w:rsidR="00C76AFC">
        <w:rPr>
          <w:rFonts w:ascii="Times New Roman" w:eastAsia="Cambria" w:hAnsi="Times New Roman" w:cs="Times New Roman"/>
          <w:sz w:val="24"/>
          <w:szCs w:val="24"/>
        </w:rPr>
        <w:t>/της</w:t>
      </w:r>
      <w:r w:rsidRPr="00296942">
        <w:rPr>
          <w:rFonts w:ascii="Times New Roman" w:eastAsia="Cambria" w:hAnsi="Times New Roman" w:cs="Times New Roman"/>
          <w:sz w:val="24"/>
          <w:szCs w:val="24"/>
        </w:rPr>
        <w:t xml:space="preserve"> μαθητή</w:t>
      </w:r>
      <w:r w:rsidR="00C76AFC">
        <w:rPr>
          <w:rFonts w:ascii="Times New Roman" w:eastAsia="Cambria" w:hAnsi="Times New Roman" w:cs="Times New Roman"/>
          <w:sz w:val="24"/>
          <w:szCs w:val="24"/>
        </w:rPr>
        <w:t>/τριας</w:t>
      </w:r>
      <w:r w:rsidRPr="00296942">
        <w:rPr>
          <w:rFonts w:ascii="Times New Roman" w:eastAsia="Cambria" w:hAnsi="Times New Roman" w:cs="Times New Roman"/>
          <w:sz w:val="24"/>
          <w:szCs w:val="24"/>
        </w:rPr>
        <w:t xml:space="preserve"> κατά τη διάρκεια παραμονής στο χώρο του νηπιαγωγείου, το σχολείο ενημερώνει τηλεφωνικά τους γονείς για να παραλάβουν το</w:t>
      </w:r>
      <w:r w:rsidR="00C76AFC">
        <w:rPr>
          <w:rFonts w:ascii="Times New Roman" w:eastAsia="Cambria" w:hAnsi="Times New Roman" w:cs="Times New Roman"/>
          <w:sz w:val="24"/>
          <w:szCs w:val="24"/>
        </w:rPr>
        <w:t>/τη</w:t>
      </w:r>
      <w:r w:rsidRPr="00296942">
        <w:rPr>
          <w:rFonts w:ascii="Times New Roman" w:eastAsia="Cambria" w:hAnsi="Times New Roman" w:cs="Times New Roman"/>
          <w:sz w:val="24"/>
          <w:szCs w:val="24"/>
        </w:rPr>
        <w:t xml:space="preserve"> μαθητή</w:t>
      </w:r>
      <w:r w:rsidR="00C76AFC">
        <w:rPr>
          <w:rFonts w:ascii="Times New Roman" w:eastAsia="Cambria" w:hAnsi="Times New Roman" w:cs="Times New Roman"/>
          <w:sz w:val="24"/>
          <w:szCs w:val="24"/>
        </w:rPr>
        <w:t>/τρια</w:t>
      </w:r>
      <w:r w:rsidRPr="00296942">
        <w:rPr>
          <w:rFonts w:ascii="Times New Roman" w:eastAsia="Cambria" w:hAnsi="Times New Roman" w:cs="Times New Roman"/>
          <w:sz w:val="24"/>
          <w:szCs w:val="24"/>
        </w:rPr>
        <w:t xml:space="preserve"> από το σχολείο και ο</w:t>
      </w:r>
      <w:r w:rsidR="00C76AFC">
        <w:rPr>
          <w:rFonts w:ascii="Times New Roman" w:eastAsia="Cambria" w:hAnsi="Times New Roman" w:cs="Times New Roman"/>
          <w:sz w:val="24"/>
          <w:szCs w:val="24"/>
        </w:rPr>
        <w:t>/η</w:t>
      </w:r>
      <w:r w:rsidRPr="00296942">
        <w:rPr>
          <w:rFonts w:ascii="Times New Roman" w:eastAsia="Cambria" w:hAnsi="Times New Roman" w:cs="Times New Roman"/>
          <w:sz w:val="24"/>
          <w:szCs w:val="24"/>
        </w:rPr>
        <w:t xml:space="preserve"> μαθητής</w:t>
      </w:r>
      <w:r w:rsidR="00C76AFC">
        <w:rPr>
          <w:rFonts w:ascii="Times New Roman" w:eastAsia="Cambria" w:hAnsi="Times New Roman" w:cs="Times New Roman"/>
          <w:sz w:val="24"/>
          <w:szCs w:val="24"/>
        </w:rPr>
        <w:t>/τρια</w:t>
      </w:r>
      <w:r w:rsidRPr="00296942">
        <w:rPr>
          <w:rFonts w:ascii="Times New Roman" w:eastAsia="Cambria" w:hAnsi="Times New Roman" w:cs="Times New Roman"/>
          <w:sz w:val="24"/>
          <w:szCs w:val="24"/>
        </w:rPr>
        <w:t xml:space="preserve"> παραμένει σε ειδικό χώρο μέχρι την παραλαβή του.</w:t>
      </w:r>
    </w:p>
    <w:p w:rsidR="00C76AFC" w:rsidRDefault="00296942" w:rsidP="001D0EAD">
      <w:pPr>
        <w:widowControl/>
        <w:numPr>
          <w:ilvl w:val="0"/>
          <w:numId w:val="15"/>
        </w:numPr>
        <w:autoSpaceDE/>
        <w:autoSpaceDN/>
        <w:spacing w:before="10" w:after="200" w:line="360" w:lineRule="auto"/>
        <w:jc w:val="both"/>
        <w:rPr>
          <w:rFonts w:ascii="Times New Roman" w:eastAsia="Cambria" w:hAnsi="Times New Roman" w:cs="Times New Roman"/>
          <w:sz w:val="24"/>
          <w:szCs w:val="24"/>
        </w:rPr>
      </w:pPr>
      <w:r w:rsidRPr="00296942">
        <w:rPr>
          <w:rFonts w:ascii="Times New Roman" w:eastAsia="Cambria" w:hAnsi="Times New Roman" w:cs="Times New Roman"/>
          <w:sz w:val="24"/>
          <w:szCs w:val="24"/>
        </w:rPr>
        <w:t>Όταν ο</w:t>
      </w:r>
      <w:r w:rsidR="00C76AFC">
        <w:rPr>
          <w:rFonts w:ascii="Times New Roman" w:eastAsia="Cambria" w:hAnsi="Times New Roman" w:cs="Times New Roman"/>
          <w:sz w:val="24"/>
          <w:szCs w:val="24"/>
        </w:rPr>
        <w:t>/η</w:t>
      </w:r>
      <w:r w:rsidRPr="00296942">
        <w:rPr>
          <w:rFonts w:ascii="Times New Roman" w:eastAsia="Cambria" w:hAnsi="Times New Roman" w:cs="Times New Roman"/>
          <w:sz w:val="24"/>
          <w:szCs w:val="24"/>
        </w:rPr>
        <w:t xml:space="preserve"> μαθητής</w:t>
      </w:r>
      <w:r w:rsidR="00C76AFC">
        <w:rPr>
          <w:rFonts w:ascii="Times New Roman" w:eastAsia="Cambria" w:hAnsi="Times New Roman" w:cs="Times New Roman"/>
          <w:sz w:val="24"/>
          <w:szCs w:val="24"/>
        </w:rPr>
        <w:t>/τρια</w:t>
      </w:r>
      <w:r w:rsidRPr="00296942">
        <w:rPr>
          <w:rFonts w:ascii="Times New Roman" w:eastAsia="Cambria" w:hAnsi="Times New Roman" w:cs="Times New Roman"/>
          <w:sz w:val="24"/>
          <w:szCs w:val="24"/>
        </w:rPr>
        <w:t xml:space="preserve"> απουσιάζει, λόγω ασθένειας ή κάποιας άλλης υποχρέωσης από το σχολείο, οι γονείς συστήνεται να ενημερώνουν .</w:t>
      </w:r>
    </w:p>
    <w:p w:rsidR="00296942" w:rsidRPr="00296942" w:rsidRDefault="00296942" w:rsidP="001D0EAD">
      <w:pPr>
        <w:widowControl/>
        <w:numPr>
          <w:ilvl w:val="0"/>
          <w:numId w:val="15"/>
        </w:numPr>
        <w:autoSpaceDE/>
        <w:autoSpaceDN/>
        <w:spacing w:before="10" w:after="200" w:line="360" w:lineRule="auto"/>
        <w:jc w:val="both"/>
        <w:rPr>
          <w:rFonts w:ascii="Times New Roman" w:eastAsia="Cambria" w:hAnsi="Times New Roman" w:cs="Times New Roman"/>
          <w:sz w:val="24"/>
          <w:szCs w:val="24"/>
        </w:rPr>
      </w:pPr>
      <w:r w:rsidRPr="00296942">
        <w:rPr>
          <w:rFonts w:ascii="Times New Roman" w:eastAsia="Cambria" w:hAnsi="Times New Roman" w:cs="Times New Roman"/>
          <w:sz w:val="24"/>
          <w:szCs w:val="24"/>
        </w:rPr>
        <w:t xml:space="preserve"> Στο σχολείο δε μεταφέρονται φάρμακα. Οι εκπαιδευτικοί απαγορεύεται να χορηγούν οποιοδήποτε φαρμακευτικό σκεύασμα στους μαθητές του Νηπιαγωγείου. </w:t>
      </w:r>
      <w:ins w:id="22" w:author="MASTER" w:date="2023-10-15T09:31:00Z">
        <w:r w:rsidRPr="00296942">
          <w:rPr>
            <w:rFonts w:ascii="Times New Roman" w:eastAsia="Cambria" w:hAnsi="Times New Roman" w:cs="Times New Roman"/>
            <w:sz w:val="24"/>
            <w:szCs w:val="24"/>
          </w:rPr>
          <w:t>(</w:t>
        </w:r>
      </w:ins>
      <w:ins w:id="23" w:author="MASTER" w:date="2023-10-15T09:32:00Z">
        <w:r w:rsidRPr="00296942">
          <w:rPr>
            <w:rFonts w:ascii="Times New Roman" w:eastAsia="Cambria" w:hAnsi="Times New Roman" w:cs="Times New Roman"/>
            <w:sz w:val="24"/>
            <w:szCs w:val="24"/>
          </w:rPr>
          <w:t xml:space="preserve">σχετ. </w:t>
        </w:r>
        <w:r w:rsidRPr="00296942">
          <w:rPr>
            <w:rFonts w:ascii="Times New Roman" w:hAnsi="Times New Roman" w:cs="Times New Roman"/>
            <w:color w:val="000000"/>
            <w:spacing w:val="4"/>
            <w:sz w:val="24"/>
            <w:szCs w:val="24"/>
          </w:rPr>
          <w:t>Φ.7/495/123484/Γ1/4-10-2010)</w:t>
        </w:r>
      </w:ins>
      <w:r w:rsidRPr="00296942">
        <w:rPr>
          <w:rFonts w:ascii="Times New Roman" w:eastAsia="Cambria" w:hAnsi="Times New Roman" w:cs="Times New Roman"/>
          <w:sz w:val="24"/>
          <w:szCs w:val="24"/>
        </w:rPr>
        <w:t xml:space="preserve">. </w:t>
      </w:r>
    </w:p>
    <w:p w:rsidR="00296942" w:rsidRPr="00296942" w:rsidRDefault="00296942" w:rsidP="001D0EAD">
      <w:pPr>
        <w:widowControl/>
        <w:numPr>
          <w:ilvl w:val="0"/>
          <w:numId w:val="15"/>
        </w:numPr>
        <w:autoSpaceDE/>
        <w:autoSpaceDN/>
        <w:spacing w:before="10" w:after="200" w:line="360" w:lineRule="auto"/>
        <w:jc w:val="both"/>
        <w:rPr>
          <w:rFonts w:ascii="Times New Roman" w:eastAsia="Cambria" w:hAnsi="Times New Roman" w:cs="Times New Roman"/>
          <w:sz w:val="24"/>
          <w:szCs w:val="24"/>
        </w:rPr>
      </w:pPr>
      <w:r w:rsidRPr="00296942">
        <w:rPr>
          <w:rFonts w:ascii="Times New Roman" w:eastAsia="Cambria" w:hAnsi="Times New Roman" w:cs="Times New Roman"/>
          <w:sz w:val="24"/>
          <w:szCs w:val="24"/>
        </w:rPr>
        <w:t>Οι οποιεσδήποτε ιατρικές πράξεις -φαρμακευτικές αγωγές προτείνεται να εκτελούνται στο σπίτι με ευθύνη των γονέων και εκτός ωραρίου λειτουργίας του σχολείου.</w:t>
      </w:r>
    </w:p>
    <w:p w:rsidR="00296942" w:rsidRPr="00296942" w:rsidRDefault="00296942" w:rsidP="001D0EAD">
      <w:pPr>
        <w:widowControl/>
        <w:numPr>
          <w:ilvl w:val="0"/>
          <w:numId w:val="15"/>
        </w:numPr>
        <w:autoSpaceDE/>
        <w:autoSpaceDN/>
        <w:spacing w:before="10" w:after="200" w:line="360" w:lineRule="auto"/>
        <w:jc w:val="both"/>
        <w:rPr>
          <w:rFonts w:ascii="Times New Roman" w:eastAsia="Cambria" w:hAnsi="Times New Roman" w:cs="Times New Roman"/>
          <w:sz w:val="24"/>
          <w:szCs w:val="24"/>
        </w:rPr>
      </w:pPr>
      <w:r w:rsidRPr="00296942">
        <w:rPr>
          <w:rFonts w:ascii="Times New Roman" w:eastAsia="Cambria" w:hAnsi="Times New Roman" w:cs="Times New Roman"/>
          <w:sz w:val="24"/>
          <w:szCs w:val="24"/>
        </w:rPr>
        <w:t>Σε περίπτωση που κατά τη διάρκεια της λειτουργίας του σχολείου χρειάζεται να χορηγηθεί φαρμακευτική αγωγή σε μαθητή</w:t>
      </w:r>
      <w:r w:rsidR="00C76AFC">
        <w:rPr>
          <w:rFonts w:ascii="Times New Roman" w:eastAsia="Cambria" w:hAnsi="Times New Roman" w:cs="Times New Roman"/>
          <w:sz w:val="24"/>
          <w:szCs w:val="24"/>
        </w:rPr>
        <w:t>/τρια</w:t>
      </w:r>
      <w:r w:rsidRPr="00296942">
        <w:rPr>
          <w:rFonts w:ascii="Times New Roman" w:eastAsia="Cambria" w:hAnsi="Times New Roman" w:cs="Times New Roman"/>
          <w:sz w:val="24"/>
          <w:szCs w:val="24"/>
        </w:rPr>
        <w:t>, ο</w:t>
      </w:r>
      <w:r w:rsidR="00C76AFC">
        <w:rPr>
          <w:rFonts w:ascii="Times New Roman" w:eastAsia="Cambria" w:hAnsi="Times New Roman" w:cs="Times New Roman"/>
          <w:sz w:val="24"/>
          <w:szCs w:val="24"/>
        </w:rPr>
        <w:t>ι</w:t>
      </w:r>
      <w:r w:rsidRPr="00296942">
        <w:rPr>
          <w:rFonts w:ascii="Times New Roman" w:eastAsia="Cambria" w:hAnsi="Times New Roman" w:cs="Times New Roman"/>
          <w:sz w:val="24"/>
          <w:szCs w:val="24"/>
        </w:rPr>
        <w:t xml:space="preserve"> γον</w:t>
      </w:r>
      <w:r w:rsidR="00C76AFC">
        <w:rPr>
          <w:rFonts w:ascii="Times New Roman" w:eastAsia="Cambria" w:hAnsi="Times New Roman" w:cs="Times New Roman"/>
          <w:sz w:val="24"/>
          <w:szCs w:val="24"/>
        </w:rPr>
        <w:t>είς</w:t>
      </w:r>
      <w:r w:rsidRPr="00296942">
        <w:rPr>
          <w:rFonts w:ascii="Times New Roman" w:eastAsia="Cambria" w:hAnsi="Times New Roman" w:cs="Times New Roman"/>
          <w:sz w:val="24"/>
          <w:szCs w:val="24"/>
        </w:rPr>
        <w:t xml:space="preserve"> σε συνεργασία με την Προϊσταμένη </w:t>
      </w:r>
      <w:r w:rsidR="00C76AFC">
        <w:rPr>
          <w:rFonts w:ascii="Times New Roman" w:eastAsia="Cambria" w:hAnsi="Times New Roman" w:cs="Times New Roman"/>
          <w:sz w:val="24"/>
          <w:szCs w:val="24"/>
        </w:rPr>
        <w:t xml:space="preserve">δύναται </w:t>
      </w:r>
      <w:r w:rsidRPr="00296942">
        <w:rPr>
          <w:rFonts w:ascii="Times New Roman" w:eastAsia="Cambria" w:hAnsi="Times New Roman" w:cs="Times New Roman"/>
          <w:sz w:val="24"/>
          <w:szCs w:val="24"/>
        </w:rPr>
        <w:t xml:space="preserve"> να προσέλθ</w:t>
      </w:r>
      <w:r w:rsidR="00C76AFC">
        <w:rPr>
          <w:rFonts w:ascii="Times New Roman" w:eastAsia="Cambria" w:hAnsi="Times New Roman" w:cs="Times New Roman"/>
          <w:sz w:val="24"/>
          <w:szCs w:val="24"/>
        </w:rPr>
        <w:t>ουν</w:t>
      </w:r>
      <w:r w:rsidRPr="00296942">
        <w:rPr>
          <w:rFonts w:ascii="Times New Roman" w:eastAsia="Cambria" w:hAnsi="Times New Roman" w:cs="Times New Roman"/>
          <w:sz w:val="24"/>
          <w:szCs w:val="24"/>
        </w:rPr>
        <w:t xml:space="preserve"> στο σχολείο και να χορηγήσ</w:t>
      </w:r>
      <w:r w:rsidR="00C76AFC">
        <w:rPr>
          <w:rFonts w:ascii="Times New Roman" w:eastAsia="Cambria" w:hAnsi="Times New Roman" w:cs="Times New Roman"/>
          <w:sz w:val="24"/>
          <w:szCs w:val="24"/>
        </w:rPr>
        <w:t>ουν</w:t>
      </w:r>
      <w:r w:rsidRPr="00296942">
        <w:rPr>
          <w:rFonts w:ascii="Times New Roman" w:eastAsia="Cambria" w:hAnsi="Times New Roman" w:cs="Times New Roman"/>
          <w:sz w:val="24"/>
          <w:szCs w:val="24"/>
        </w:rPr>
        <w:t xml:space="preserve"> το σκεύασμα. Επίσης θα πρέπει </w:t>
      </w:r>
      <w:r w:rsidR="005F12D3">
        <w:rPr>
          <w:rFonts w:ascii="Times New Roman" w:eastAsia="Cambria" w:hAnsi="Times New Roman" w:cs="Times New Roman"/>
          <w:sz w:val="24"/>
          <w:szCs w:val="24"/>
        </w:rPr>
        <w:t xml:space="preserve">να </w:t>
      </w:r>
      <w:r w:rsidR="00C76AFC">
        <w:rPr>
          <w:rFonts w:ascii="Times New Roman" w:eastAsia="Cambria" w:hAnsi="Times New Roman" w:cs="Times New Roman"/>
          <w:sz w:val="24"/>
          <w:szCs w:val="24"/>
        </w:rPr>
        <w:t xml:space="preserve">λαμβάνονται </w:t>
      </w:r>
      <w:r w:rsidRPr="00296942">
        <w:rPr>
          <w:rFonts w:ascii="Times New Roman" w:eastAsia="Cambria" w:hAnsi="Times New Roman" w:cs="Times New Roman"/>
          <w:sz w:val="24"/>
          <w:szCs w:val="24"/>
        </w:rPr>
        <w:t xml:space="preserve">υπόψιν </w:t>
      </w:r>
      <w:r w:rsidR="00C76AFC">
        <w:rPr>
          <w:rFonts w:ascii="Times New Roman" w:eastAsia="Cambria" w:hAnsi="Times New Roman" w:cs="Times New Roman"/>
          <w:sz w:val="24"/>
          <w:szCs w:val="24"/>
        </w:rPr>
        <w:t>οι</w:t>
      </w:r>
      <w:r w:rsidRPr="00296942">
        <w:rPr>
          <w:rFonts w:ascii="Times New Roman" w:eastAsia="Cambria" w:hAnsi="Times New Roman" w:cs="Times New Roman"/>
          <w:sz w:val="24"/>
          <w:szCs w:val="24"/>
        </w:rPr>
        <w:t xml:space="preserve"> αντενδείξεις </w:t>
      </w:r>
      <w:r w:rsidR="005F12D3">
        <w:rPr>
          <w:rFonts w:ascii="Times New Roman" w:eastAsia="Cambria" w:hAnsi="Times New Roman" w:cs="Times New Roman"/>
          <w:sz w:val="24"/>
          <w:szCs w:val="24"/>
        </w:rPr>
        <w:t xml:space="preserve"> της φαρμακευτικής αγωγής </w:t>
      </w:r>
      <w:r w:rsidRPr="00296942">
        <w:rPr>
          <w:rFonts w:ascii="Times New Roman" w:eastAsia="Cambria" w:hAnsi="Times New Roman" w:cs="Times New Roman"/>
          <w:sz w:val="24"/>
          <w:szCs w:val="24"/>
        </w:rPr>
        <w:t>και ν</w:t>
      </w:r>
      <w:r w:rsidR="00C76AFC">
        <w:rPr>
          <w:rFonts w:ascii="Times New Roman" w:eastAsia="Cambria" w:hAnsi="Times New Roman" w:cs="Times New Roman"/>
          <w:sz w:val="24"/>
          <w:szCs w:val="24"/>
        </w:rPr>
        <w:t xml:space="preserve">α έχουν </w:t>
      </w:r>
      <w:r w:rsidRPr="00296942">
        <w:rPr>
          <w:rFonts w:ascii="Times New Roman" w:eastAsia="Cambria" w:hAnsi="Times New Roman" w:cs="Times New Roman"/>
          <w:sz w:val="24"/>
          <w:szCs w:val="24"/>
        </w:rPr>
        <w:t xml:space="preserve"> διασφαλ</w:t>
      </w:r>
      <w:r w:rsidR="00C76AFC">
        <w:rPr>
          <w:rFonts w:ascii="Times New Roman" w:eastAsia="Cambria" w:hAnsi="Times New Roman" w:cs="Times New Roman"/>
          <w:sz w:val="24"/>
          <w:szCs w:val="24"/>
        </w:rPr>
        <w:t>ιστεί</w:t>
      </w:r>
      <w:r w:rsidR="005F12D3">
        <w:rPr>
          <w:rFonts w:ascii="Times New Roman" w:eastAsia="Cambria" w:hAnsi="Times New Roman" w:cs="Times New Roman"/>
          <w:sz w:val="24"/>
          <w:szCs w:val="24"/>
        </w:rPr>
        <w:t>,</w:t>
      </w:r>
      <w:r w:rsidR="00C76AFC">
        <w:rPr>
          <w:rFonts w:ascii="Times New Roman" w:eastAsia="Cambria" w:hAnsi="Times New Roman" w:cs="Times New Roman"/>
          <w:sz w:val="24"/>
          <w:szCs w:val="24"/>
        </w:rPr>
        <w:t xml:space="preserve"> στο μέτρο του δυνατού</w:t>
      </w:r>
      <w:r w:rsidR="005F12D3">
        <w:rPr>
          <w:rFonts w:ascii="Times New Roman" w:eastAsia="Cambria" w:hAnsi="Times New Roman" w:cs="Times New Roman"/>
          <w:sz w:val="24"/>
          <w:szCs w:val="24"/>
        </w:rPr>
        <w:t>,</w:t>
      </w:r>
      <w:r w:rsidR="00C76AFC">
        <w:rPr>
          <w:rFonts w:ascii="Times New Roman" w:eastAsia="Cambria" w:hAnsi="Times New Roman" w:cs="Times New Roman"/>
          <w:sz w:val="24"/>
          <w:szCs w:val="24"/>
        </w:rPr>
        <w:t xml:space="preserve"> οι</w:t>
      </w:r>
      <w:r w:rsidRPr="00296942">
        <w:rPr>
          <w:rFonts w:ascii="Times New Roman" w:eastAsia="Cambria" w:hAnsi="Times New Roman" w:cs="Times New Roman"/>
          <w:sz w:val="24"/>
          <w:szCs w:val="24"/>
        </w:rPr>
        <w:t xml:space="preserve"> τυχόν ανεπιθύμητες ενδείξεις στο σπίτι γιατί ενδέχεται μετά τη χορήγηση του σκευάσματος να δημιουργηθούν</w:t>
      </w:r>
      <w:r w:rsidR="005F12D3">
        <w:rPr>
          <w:rFonts w:ascii="Times New Roman" w:eastAsia="Cambria" w:hAnsi="Times New Roman" w:cs="Times New Roman"/>
          <w:sz w:val="24"/>
          <w:szCs w:val="24"/>
        </w:rPr>
        <w:t>στο</w:t>
      </w:r>
      <w:r w:rsidRPr="00296942">
        <w:rPr>
          <w:rFonts w:ascii="Times New Roman" w:eastAsia="Cambria" w:hAnsi="Times New Roman" w:cs="Times New Roman"/>
          <w:sz w:val="24"/>
          <w:szCs w:val="24"/>
        </w:rPr>
        <w:t xml:space="preserve"> παιδί προβλήματα και να κινδυνεύσει η υγεία του  ή σε συνδυασμό με κάποιες τροφές</w:t>
      </w:r>
      <w:r w:rsidR="005F12D3">
        <w:rPr>
          <w:rFonts w:ascii="Times New Roman" w:eastAsia="Cambria" w:hAnsi="Times New Roman" w:cs="Times New Roman"/>
          <w:sz w:val="24"/>
          <w:szCs w:val="24"/>
        </w:rPr>
        <w:t xml:space="preserve"> να δημιουργηθεί αλλεργική αντίδραση</w:t>
      </w:r>
      <w:r w:rsidRPr="00296942">
        <w:rPr>
          <w:rFonts w:ascii="Times New Roman" w:eastAsia="Cambria" w:hAnsi="Times New Roman" w:cs="Times New Roman"/>
          <w:sz w:val="24"/>
          <w:szCs w:val="24"/>
        </w:rPr>
        <w:t xml:space="preserve">. Σε περίπτωση που χορηγείται δε κάποια αγωγή στο παιδί οι εκπαιδευτικοί θα πρέπει να  γνωρίζουν </w:t>
      </w:r>
      <w:r w:rsidR="005F12D3">
        <w:rPr>
          <w:rFonts w:ascii="Times New Roman" w:eastAsia="Cambria" w:hAnsi="Times New Roman" w:cs="Times New Roman"/>
          <w:sz w:val="24"/>
          <w:szCs w:val="24"/>
        </w:rPr>
        <w:t>,</w:t>
      </w:r>
      <w:r w:rsidRPr="00296942">
        <w:rPr>
          <w:rFonts w:ascii="Times New Roman" w:eastAsia="Cambria" w:hAnsi="Times New Roman" w:cs="Times New Roman"/>
          <w:sz w:val="24"/>
          <w:szCs w:val="24"/>
        </w:rPr>
        <w:t>τι πρέπει να προσέξουν στις αντιδράσεις του παιδιού.</w:t>
      </w:r>
    </w:p>
    <w:p w:rsidR="00296942" w:rsidRPr="00296942" w:rsidRDefault="00296942" w:rsidP="001D0EAD">
      <w:pPr>
        <w:widowControl/>
        <w:numPr>
          <w:ilvl w:val="0"/>
          <w:numId w:val="15"/>
        </w:numPr>
        <w:autoSpaceDE/>
        <w:autoSpaceDN/>
        <w:spacing w:before="10" w:after="200" w:line="360" w:lineRule="auto"/>
        <w:jc w:val="both"/>
        <w:rPr>
          <w:rFonts w:ascii="Times New Roman" w:eastAsia="Cambria" w:hAnsi="Times New Roman" w:cs="Times New Roman"/>
          <w:sz w:val="24"/>
          <w:szCs w:val="24"/>
        </w:rPr>
      </w:pPr>
      <w:r w:rsidRPr="00296942">
        <w:rPr>
          <w:rFonts w:ascii="Times New Roman" w:eastAsia="Times New Roman" w:hAnsi="Times New Roman" w:cs="Times New Roman"/>
          <w:bCs/>
          <w:sz w:val="24"/>
          <w:szCs w:val="24"/>
        </w:rPr>
        <w:t>Εμβολιασμός μαθητών/μαθητριών:</w:t>
      </w:r>
    </w:p>
    <w:p w:rsidR="00296942" w:rsidRPr="00296942" w:rsidRDefault="00296942" w:rsidP="001D0EAD">
      <w:pPr>
        <w:widowControl/>
        <w:numPr>
          <w:ilvl w:val="0"/>
          <w:numId w:val="15"/>
        </w:numPr>
        <w:autoSpaceDE/>
        <w:autoSpaceDN/>
        <w:spacing w:before="10" w:after="200" w:line="360" w:lineRule="auto"/>
        <w:jc w:val="both"/>
        <w:rPr>
          <w:rFonts w:ascii="Times New Roman" w:eastAsia="Cambria" w:hAnsi="Times New Roman" w:cs="Times New Roman"/>
          <w:sz w:val="24"/>
          <w:szCs w:val="24"/>
        </w:rPr>
      </w:pPr>
      <w:r w:rsidRPr="00296942">
        <w:rPr>
          <w:rFonts w:ascii="Times New Roman" w:eastAsia="Times New Roman" w:hAnsi="Times New Roman" w:cs="Times New Roman"/>
          <w:sz w:val="24"/>
          <w:szCs w:val="24"/>
        </w:rPr>
        <w:t xml:space="preserve">Σύμφωνα με τη γνωμοδότηση της Εθνικής Επιτροπής Εμβολιασμών, υποχρεωτικά είναι όλα εκείνα τα εμβόλια που είναι ενταγμένα στο Εθνικό Πρόγραμμα Εμβολιασμών. </w:t>
      </w:r>
    </w:p>
    <w:p w:rsidR="00296942" w:rsidRPr="00BD2639" w:rsidRDefault="00296942" w:rsidP="00CE5961">
      <w:pPr>
        <w:widowControl/>
        <w:numPr>
          <w:ilvl w:val="0"/>
          <w:numId w:val="15"/>
        </w:numPr>
        <w:autoSpaceDE/>
        <w:autoSpaceDN/>
        <w:spacing w:before="10" w:after="200" w:line="360" w:lineRule="auto"/>
        <w:jc w:val="both"/>
        <w:rPr>
          <w:rFonts w:ascii="Times New Roman" w:eastAsia="Cambria" w:hAnsi="Times New Roman" w:cs="Times New Roman"/>
          <w:sz w:val="24"/>
          <w:szCs w:val="24"/>
        </w:rPr>
      </w:pPr>
      <w:r w:rsidRPr="00296942">
        <w:rPr>
          <w:rFonts w:ascii="Times New Roman" w:eastAsia="Times New Roman" w:hAnsi="Times New Roman" w:cs="Times New Roman"/>
          <w:sz w:val="24"/>
          <w:szCs w:val="24"/>
        </w:rPr>
        <w:t>Σε περίπτωση που υπάρχουν περιπτώσεις ανεμβολίαστων μαθητών/τριών, σε συνεργασία με τους γονείς</w:t>
      </w:r>
      <w:r w:rsidR="00CD1BF8">
        <w:rPr>
          <w:rFonts w:ascii="Times New Roman" w:eastAsia="Times New Roman" w:hAnsi="Times New Roman" w:cs="Times New Roman"/>
          <w:sz w:val="24"/>
          <w:szCs w:val="24"/>
        </w:rPr>
        <w:t xml:space="preserve"> που επιθυμούν</w:t>
      </w:r>
      <w:r w:rsidRPr="00296942">
        <w:rPr>
          <w:rFonts w:ascii="Times New Roman" w:eastAsia="Times New Roman" w:hAnsi="Times New Roman" w:cs="Times New Roman"/>
          <w:sz w:val="24"/>
          <w:szCs w:val="24"/>
        </w:rPr>
        <w:t>, συνεργαζόμαστε με την κοινωνική υπηρεσία του Δήμου</w:t>
      </w:r>
      <w:r w:rsidRPr="00296942">
        <w:rPr>
          <w:rFonts w:ascii="Times New Roman" w:eastAsia="Times New Roman" w:hAnsi="Times New Roman" w:cs="Times New Roman"/>
          <w:b/>
          <w:bCs/>
          <w:sz w:val="24"/>
          <w:szCs w:val="24"/>
        </w:rPr>
        <w:t>.</w:t>
      </w:r>
      <w:bookmarkEnd w:id="19"/>
      <w:bookmarkEnd w:id="21"/>
    </w:p>
    <w:p w:rsidR="003D4BED" w:rsidRDefault="003D4BED" w:rsidP="00296942">
      <w:pPr>
        <w:spacing w:line="360" w:lineRule="auto"/>
        <w:jc w:val="both"/>
        <w:rPr>
          <w:rFonts w:ascii="Times New Roman" w:hAnsi="Times New Roman" w:cs="Times New Roman"/>
          <w:b/>
          <w:bCs/>
          <w:sz w:val="24"/>
          <w:szCs w:val="24"/>
        </w:rPr>
      </w:pPr>
      <w:bookmarkStart w:id="24" w:name="_Hlk178249352"/>
      <w:r>
        <w:rPr>
          <w:rFonts w:ascii="Times New Roman" w:hAnsi="Times New Roman" w:cs="Times New Roman"/>
          <w:b/>
          <w:bCs/>
          <w:sz w:val="24"/>
          <w:szCs w:val="24"/>
        </w:rPr>
        <w:t>1.ΕΚΠΑΙΔΕΥΤΙΚΟ ΠΡΟΣΩΠΙΚΟ</w:t>
      </w:r>
    </w:p>
    <w:p w:rsidR="00296942" w:rsidRPr="00296942" w:rsidRDefault="00296942" w:rsidP="00296942">
      <w:pPr>
        <w:spacing w:line="360" w:lineRule="auto"/>
        <w:jc w:val="both"/>
        <w:rPr>
          <w:rFonts w:ascii="Times New Roman" w:hAnsi="Times New Roman" w:cs="Times New Roman"/>
          <w:b/>
          <w:bCs/>
          <w:sz w:val="24"/>
          <w:szCs w:val="24"/>
        </w:rPr>
      </w:pPr>
      <w:r w:rsidRPr="00296942">
        <w:rPr>
          <w:rFonts w:ascii="Times New Roman" w:hAnsi="Times New Roman" w:cs="Times New Roman"/>
          <w:b/>
          <w:bCs/>
          <w:sz w:val="24"/>
          <w:szCs w:val="24"/>
        </w:rPr>
        <w:t>Γενικότερα καθήκοντα προϊσταμένης κ΄εκπαιδευτικών :</w:t>
      </w:r>
    </w:p>
    <w:p w:rsidR="00296942" w:rsidRPr="00296942" w:rsidRDefault="00296942" w:rsidP="00296942">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 xml:space="preserve">Το έργο της, τα καθήκοντα και οι αρμοδιότητές της  περιγράφονται και καθορίζονται από τα άρθρα 27-32 της υπ’ αριθμ. Φ.353.1./324/105657/Δ1/8-10-2002 Υ.Α. ή από κάθε άλλη τροποποιητική </w:t>
      </w:r>
      <w:r w:rsidRPr="00296942">
        <w:rPr>
          <w:rFonts w:ascii="Times New Roman" w:hAnsi="Times New Roman" w:cs="Times New Roman"/>
          <w:sz w:val="24"/>
          <w:szCs w:val="24"/>
        </w:rPr>
        <w:lastRenderedPageBreak/>
        <w:t xml:space="preserve">νομική διάταξη. Οι εντολές και οι οδηγίες της  είναι σύννομες και απορρέουν από τη νόμιμη εξουσία της. </w:t>
      </w:r>
    </w:p>
    <w:p w:rsidR="00296942" w:rsidRPr="002C39D2" w:rsidRDefault="00296942" w:rsidP="002C39D2">
      <w:pPr>
        <w:pStyle w:val="Web"/>
        <w:shd w:val="clear" w:color="auto" w:fill="FFFFFF"/>
        <w:rPr>
          <w:rFonts w:ascii="Arial" w:hAnsi="Arial" w:cs="Arial"/>
          <w:color w:val="000000"/>
          <w:sz w:val="27"/>
          <w:szCs w:val="27"/>
        </w:rPr>
      </w:pPr>
      <w:r w:rsidRPr="00296942">
        <w:rPr>
          <w:bCs/>
        </w:rPr>
        <w:t>Ενημέρωση εκπαιδευτικών</w:t>
      </w:r>
    </w:p>
    <w:p w:rsidR="00296942" w:rsidRPr="00296942" w:rsidRDefault="00296942" w:rsidP="00296942">
      <w:pPr>
        <w:adjustRightInd w:val="0"/>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Η Προϊσταμένη του Νηπιαγωγείου οφείλει να ενημερώνει τόσο γιαθέματα εκπαιδευτικής νομοθεσίας όσο και για το περιεχόμενο των κείμενων διατάξεων τους/τις εκπαιδευτικούς του σχολείου. Με σκοπό την έγκαιρη ενημέρωση των εκπαιδευτικών καθώς και για οικολογικούς – περιβαλλοντικούς λόγους, απλουστεύεται η διαδικασία ενημέρωσης και κάθε διοικητικό έγγραφο που τους αφορά, αποστέλλεται από τη Διεύθυνση του σχολείου στις διευθύνσεις ηλεκτρονικού ταχυδρομείου τους (e-mail).</w:t>
      </w:r>
    </w:p>
    <w:p w:rsidR="00296942" w:rsidRPr="00296942" w:rsidRDefault="00296942" w:rsidP="001D0EAD">
      <w:pPr>
        <w:pStyle w:val="af0"/>
        <w:numPr>
          <w:ilvl w:val="0"/>
          <w:numId w:val="15"/>
        </w:numPr>
        <w:spacing w:line="360" w:lineRule="auto"/>
        <w:rPr>
          <w:rFonts w:ascii="Times New Roman" w:hAnsi="Times New Roman"/>
          <w:sz w:val="24"/>
          <w:szCs w:val="24"/>
          <w:lang w:val="el-GR"/>
        </w:rPr>
      </w:pPr>
      <w:r w:rsidRPr="00296942">
        <w:rPr>
          <w:rFonts w:ascii="Times New Roman" w:hAnsi="Times New Roman"/>
          <w:sz w:val="24"/>
          <w:szCs w:val="24"/>
          <w:lang w:val="el-GR"/>
        </w:rPr>
        <w:t>Έχει ως πρωταρχικό της μέλημα την καλύτερη δυνατή παροχή εκπαίδευσης και παιδείας στους μαθητές/τριες, βάσει του προγράμματος</w:t>
      </w:r>
      <w:r w:rsidR="00CD1BF8">
        <w:rPr>
          <w:rFonts w:ascii="Times New Roman" w:hAnsi="Times New Roman"/>
          <w:sz w:val="24"/>
          <w:szCs w:val="24"/>
          <w:lang w:val="el-GR"/>
        </w:rPr>
        <w:t xml:space="preserve"> σπουδών ΦΕΚ 2023</w:t>
      </w:r>
      <w:r w:rsidRPr="00296942">
        <w:rPr>
          <w:rFonts w:ascii="Times New Roman" w:hAnsi="Times New Roman"/>
          <w:sz w:val="24"/>
          <w:szCs w:val="24"/>
          <w:lang w:val="el-GR"/>
        </w:rPr>
        <w:t>. Προτείνει και υποστηρίζει καινοτόμες δράσεις, οι οποίες προάγουν τη μάθηση και παρέχουν κίνητρα τόσο για τα παιδιά όσο και για τους εκπαιδευτικούς της σχολικής μονάδας.</w:t>
      </w:r>
    </w:p>
    <w:p w:rsidR="00296942" w:rsidRPr="00296942" w:rsidRDefault="00296942" w:rsidP="001D0EAD">
      <w:pPr>
        <w:pStyle w:val="af0"/>
        <w:numPr>
          <w:ilvl w:val="0"/>
          <w:numId w:val="15"/>
        </w:numPr>
        <w:spacing w:line="360" w:lineRule="auto"/>
        <w:rPr>
          <w:rFonts w:ascii="Times New Roman" w:hAnsi="Times New Roman"/>
          <w:color w:val="38761D"/>
          <w:sz w:val="24"/>
          <w:szCs w:val="24"/>
          <w:lang w:val="el-GR"/>
        </w:rPr>
      </w:pPr>
      <w:r w:rsidRPr="00296942">
        <w:rPr>
          <w:rFonts w:ascii="Times New Roman" w:hAnsi="Times New Roman"/>
          <w:sz w:val="24"/>
          <w:szCs w:val="24"/>
          <w:lang w:val="el-GR"/>
        </w:rPr>
        <w:t>Αξιοποιεί κάθε δυνατότητα συνεργασίας με την τοπική κοινωνία</w:t>
      </w:r>
      <w:r w:rsidRPr="00296942">
        <w:rPr>
          <w:rFonts w:ascii="Times New Roman" w:hAnsi="Times New Roman"/>
          <w:color w:val="38761D"/>
          <w:sz w:val="24"/>
          <w:szCs w:val="24"/>
          <w:lang w:val="el-GR"/>
        </w:rPr>
        <w:t xml:space="preserve">. </w:t>
      </w:r>
      <w:r w:rsidRPr="00296942">
        <w:rPr>
          <w:rFonts w:ascii="Times New Roman" w:hAnsi="Times New Roman"/>
          <w:color w:val="000000" w:themeColor="text1"/>
          <w:sz w:val="24"/>
          <w:szCs w:val="24"/>
          <w:lang w:val="el-GR"/>
        </w:rPr>
        <w:t>Συνεργάζεται με τις δημοτικές αρχές και υπηρεσίες και προσπαθεί να δώσει λύσεις στα προβλήματα του σχολείου.</w:t>
      </w:r>
      <w:r w:rsidRPr="00296942">
        <w:rPr>
          <w:rFonts w:ascii="Times New Roman" w:hAnsi="Times New Roman"/>
          <w:color w:val="38761D"/>
          <w:sz w:val="24"/>
          <w:szCs w:val="24"/>
        </w:rPr>
        <w:t> </w:t>
      </w:r>
    </w:p>
    <w:p w:rsidR="001D7865" w:rsidRDefault="00296942" w:rsidP="001D0EAD">
      <w:pPr>
        <w:pStyle w:val="af0"/>
        <w:numPr>
          <w:ilvl w:val="0"/>
          <w:numId w:val="15"/>
        </w:numPr>
        <w:spacing w:line="360" w:lineRule="auto"/>
        <w:rPr>
          <w:rFonts w:ascii="Times New Roman" w:hAnsi="Times New Roman"/>
          <w:sz w:val="24"/>
          <w:szCs w:val="24"/>
          <w:lang w:val="el-GR"/>
        </w:rPr>
      </w:pPr>
      <w:r w:rsidRPr="00296942">
        <w:rPr>
          <w:rFonts w:ascii="Times New Roman" w:hAnsi="Times New Roman"/>
          <w:sz w:val="24"/>
          <w:szCs w:val="24"/>
          <w:lang w:val="el-GR"/>
        </w:rPr>
        <w:t>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w:t>
      </w:r>
    </w:p>
    <w:p w:rsidR="00296942" w:rsidRPr="007F3D45" w:rsidRDefault="001D7865" w:rsidP="001D0EAD">
      <w:pPr>
        <w:pStyle w:val="af0"/>
        <w:numPr>
          <w:ilvl w:val="0"/>
          <w:numId w:val="15"/>
        </w:numPr>
        <w:spacing w:line="360" w:lineRule="auto"/>
        <w:rPr>
          <w:rFonts w:ascii="Times New Roman" w:hAnsi="Times New Roman"/>
          <w:sz w:val="24"/>
          <w:szCs w:val="24"/>
          <w:lang w:val="el-GR"/>
        </w:rPr>
      </w:pPr>
      <w:r w:rsidRPr="007F3D45">
        <w:rPr>
          <w:rFonts w:ascii="Times New Roman" w:eastAsiaTheme="majorEastAsia" w:hAnsi="Times New Roman"/>
          <w:kern w:val="24"/>
          <w:sz w:val="24"/>
          <w:szCs w:val="24"/>
          <w:lang w:val="el-GR"/>
        </w:rPr>
        <w:t xml:space="preserve">Η </w:t>
      </w:r>
      <w:r w:rsidRPr="007F3D45">
        <w:rPr>
          <w:rFonts w:ascii="Times New Roman" w:eastAsiaTheme="majorEastAsia" w:hAnsi="Times New Roman"/>
          <w:b/>
          <w:bCs/>
          <w:kern w:val="24"/>
          <w:sz w:val="24"/>
          <w:szCs w:val="24"/>
          <w:lang w:val="el-GR"/>
        </w:rPr>
        <w:t xml:space="preserve">ηγεσία, οργάνωση και διοίκηση </w:t>
      </w:r>
      <w:r w:rsidRPr="007F3D45">
        <w:rPr>
          <w:rFonts w:ascii="Times New Roman" w:eastAsiaTheme="majorEastAsia" w:hAnsi="Times New Roman"/>
          <w:kern w:val="24"/>
          <w:sz w:val="24"/>
          <w:szCs w:val="24"/>
          <w:lang w:val="el-GR"/>
        </w:rPr>
        <w:t>του σχολείου επιτελούν ένα σημαντικό έργο, διασφαλίζοντας την εύρυθμη λειτουργία και την παροχή εκπαιδευτικών υπηρεσιών</w:t>
      </w:r>
      <w:r w:rsidRPr="007F3D45">
        <w:rPr>
          <w:rFonts w:ascii="Times New Roman" w:hAnsi="Times New Roman"/>
          <w:sz w:val="24"/>
          <w:szCs w:val="24"/>
          <w:lang w:val="el-GR"/>
        </w:rPr>
        <w:t>.</w:t>
      </w:r>
    </w:p>
    <w:p w:rsidR="001D7865" w:rsidRPr="001D7865" w:rsidRDefault="001D7865" w:rsidP="001D0EAD">
      <w:pPr>
        <w:pStyle w:val="af0"/>
        <w:numPr>
          <w:ilvl w:val="0"/>
          <w:numId w:val="15"/>
        </w:numPr>
        <w:spacing w:line="360" w:lineRule="auto"/>
        <w:rPr>
          <w:rFonts w:ascii="Times New Roman" w:hAnsi="Times New Roman"/>
          <w:sz w:val="24"/>
          <w:szCs w:val="24"/>
          <w:lang w:val="el-GR"/>
        </w:rPr>
      </w:pPr>
      <w:r w:rsidRPr="001D7865">
        <w:rPr>
          <w:rFonts w:ascii="Times New Roman" w:hAnsi="Times New Roman"/>
          <w:sz w:val="24"/>
          <w:szCs w:val="24"/>
          <w:lang w:val="el-GR"/>
        </w:rPr>
        <w:t xml:space="preserve">Για να εξελιχθεί το σχολείο σε έναν πραγματικά </w:t>
      </w:r>
      <w:r w:rsidRPr="001D7865">
        <w:rPr>
          <w:rFonts w:ascii="Times New Roman" w:hAnsi="Times New Roman"/>
          <w:b/>
          <w:bCs/>
          <w:sz w:val="24"/>
          <w:szCs w:val="24"/>
          <w:lang w:val="el-GR"/>
        </w:rPr>
        <w:t xml:space="preserve">"οργανισμό που μαθαίνει" </w:t>
      </w:r>
      <w:r w:rsidRPr="001D7865">
        <w:rPr>
          <w:rFonts w:ascii="Times New Roman" w:hAnsi="Times New Roman"/>
          <w:sz w:val="24"/>
          <w:szCs w:val="24"/>
          <w:lang w:val="el-GR"/>
        </w:rPr>
        <w:t xml:space="preserve">και να ανταποκριθεί στις σύγχρονες εκπαιδευτικές προκλήσεις, απαιτείται μια μετάβαση από ένα πιο παραδοσιακό μοντέλο διοίκησης σε ένα </w:t>
      </w:r>
      <w:r w:rsidRPr="001D7865">
        <w:rPr>
          <w:rFonts w:ascii="Times New Roman" w:hAnsi="Times New Roman"/>
          <w:b/>
          <w:bCs/>
          <w:sz w:val="24"/>
          <w:szCs w:val="24"/>
          <w:lang w:val="el-GR"/>
        </w:rPr>
        <w:t>πιο μετασχηματιστικό και συμμετοχικό μοντέλο ηγεσίας</w:t>
      </w:r>
      <w:r w:rsidRPr="001D7865">
        <w:rPr>
          <w:rFonts w:ascii="Times New Roman" w:hAnsi="Times New Roman"/>
          <w:sz w:val="24"/>
          <w:szCs w:val="24"/>
          <w:lang w:val="el-GR"/>
        </w:rPr>
        <w:t xml:space="preserve">. </w:t>
      </w:r>
    </w:p>
    <w:p w:rsidR="001D7865" w:rsidRDefault="001D7865" w:rsidP="001D0EAD">
      <w:pPr>
        <w:pStyle w:val="af0"/>
        <w:numPr>
          <w:ilvl w:val="0"/>
          <w:numId w:val="15"/>
        </w:numPr>
        <w:spacing w:line="360" w:lineRule="auto"/>
        <w:rPr>
          <w:rFonts w:ascii="Times New Roman" w:hAnsi="Times New Roman"/>
          <w:sz w:val="24"/>
          <w:szCs w:val="24"/>
          <w:lang w:val="el-GR"/>
        </w:rPr>
      </w:pPr>
      <w:r w:rsidRPr="001D7865">
        <w:rPr>
          <w:rFonts w:ascii="Times New Roman" w:hAnsi="Times New Roman"/>
          <w:sz w:val="24"/>
          <w:szCs w:val="24"/>
          <w:lang w:val="el-GR"/>
        </w:rPr>
        <w:t>Αυτό συνεπάγεται την ενεργό εμπλοκή όλων των μελών της σχολικής κοινότητας στον σχεδιασμό, την υλοποίηση και την αξιολόγηση του έργου, την ενίσχυση της αυτονομίας και της ανάληψης πρωτοβουλιών, καθώς και την συνεχή επαγγελματική ανάπτυξη</w:t>
      </w:r>
      <w:r>
        <w:rPr>
          <w:rFonts w:ascii="Times New Roman" w:hAnsi="Times New Roman"/>
          <w:sz w:val="24"/>
          <w:szCs w:val="24"/>
          <w:lang w:val="el-GR"/>
        </w:rPr>
        <w:t>.</w:t>
      </w:r>
    </w:p>
    <w:p w:rsidR="001D7865" w:rsidRPr="001D7865" w:rsidRDefault="001D7865" w:rsidP="001D0EAD">
      <w:pPr>
        <w:pStyle w:val="af0"/>
        <w:numPr>
          <w:ilvl w:val="0"/>
          <w:numId w:val="15"/>
        </w:numPr>
        <w:spacing w:line="360" w:lineRule="auto"/>
        <w:rPr>
          <w:rFonts w:ascii="Times New Roman" w:hAnsi="Times New Roman"/>
          <w:sz w:val="24"/>
          <w:szCs w:val="24"/>
          <w:lang w:val="el-GR"/>
        </w:rPr>
      </w:pPr>
      <w:r w:rsidRPr="001D7865">
        <w:rPr>
          <w:rFonts w:ascii="Times New Roman" w:hAnsi="Times New Roman"/>
          <w:sz w:val="24"/>
          <w:szCs w:val="24"/>
          <w:lang w:val="el-GR"/>
        </w:rPr>
        <w:t xml:space="preserve">Η/Ο νηπιαγωγός που έχει διοικητικά ηγετικό ρόλο στη σχολική μονάδα αποτελεί σημαντικό παράγοντα για την ποιότητα των μαθησιακών εμπειριών όλων των εμπλεκομένων στην εκπαιδευτική διαδικασία. Μπορεί να συμβάλειστην προαγωγή της ποιότητας του εκπαιδευτικού έργου και στη δημιουργία ενός εργασιακού περιβάλλοντος που ενθαρρύνει </w:t>
      </w:r>
      <w:r w:rsidRPr="001D7865">
        <w:rPr>
          <w:rFonts w:ascii="Times New Roman" w:hAnsi="Times New Roman"/>
          <w:sz w:val="24"/>
          <w:szCs w:val="24"/>
          <w:lang w:val="el-GR"/>
        </w:rPr>
        <w:lastRenderedPageBreak/>
        <w:t xml:space="preserve">τους/τις εκπαιδευτικούς να αξιοποιήσουν και να εξελίξουν στον μέγιστο βαθμό τις γνώσεις και τις δεξιότητές τους, να συμμετέχουν σε συνεργατικές διαδικασίες λήψης αποφάσεων, αναγνωρίζοντας τον σημαντικό ρόλο τους ως φορείς αλλαγής, στο πλαίσιο του κοινού οράματος. </w:t>
      </w:r>
    </w:p>
    <w:p w:rsidR="00296942" w:rsidRPr="00296942" w:rsidRDefault="001D7865" w:rsidP="001D0EAD">
      <w:pPr>
        <w:pStyle w:val="af0"/>
        <w:numPr>
          <w:ilvl w:val="0"/>
          <w:numId w:val="15"/>
        </w:numPr>
        <w:spacing w:line="360" w:lineRule="auto"/>
        <w:rPr>
          <w:rFonts w:ascii="Times New Roman" w:hAnsi="Times New Roman"/>
          <w:bCs/>
          <w:sz w:val="24"/>
          <w:szCs w:val="24"/>
          <w:lang w:val="el-GR"/>
        </w:rPr>
      </w:pPr>
      <w:r>
        <w:rPr>
          <w:rFonts w:ascii="Times New Roman" w:hAnsi="Times New Roman"/>
          <w:sz w:val="24"/>
          <w:szCs w:val="24"/>
          <w:lang w:val="el-GR"/>
        </w:rPr>
        <w:t xml:space="preserve">Καλλιεργεί κουλτούρα υποδοχής για όλα τα μέλη της σχολικής κοινότητας και  καλλιεργείτο </w:t>
      </w:r>
      <w:r w:rsidR="00CD1BF8">
        <w:rPr>
          <w:rFonts w:ascii="Times New Roman" w:hAnsi="Times New Roman"/>
          <w:sz w:val="24"/>
          <w:szCs w:val="24"/>
          <w:lang w:val="el-GR"/>
        </w:rPr>
        <w:t>«</w:t>
      </w:r>
      <w:r w:rsidR="00296942" w:rsidRPr="00296942">
        <w:rPr>
          <w:rFonts w:ascii="Times New Roman" w:hAnsi="Times New Roman"/>
          <w:b/>
          <w:sz w:val="24"/>
          <w:szCs w:val="24"/>
          <w:lang w:val="el-GR"/>
        </w:rPr>
        <w:t>αίσθημα ανήκειν</w:t>
      </w:r>
      <w:r w:rsidR="00CD1BF8">
        <w:rPr>
          <w:rFonts w:ascii="Times New Roman" w:hAnsi="Times New Roman"/>
          <w:b/>
          <w:sz w:val="24"/>
          <w:szCs w:val="24"/>
          <w:lang w:val="el-GR"/>
        </w:rPr>
        <w:t>»</w:t>
      </w:r>
      <w:r w:rsidR="00296942" w:rsidRPr="00296942">
        <w:rPr>
          <w:rFonts w:ascii="Times New Roman" w:hAnsi="Times New Roman"/>
          <w:b/>
          <w:sz w:val="24"/>
          <w:szCs w:val="24"/>
          <w:lang w:val="el-GR"/>
        </w:rPr>
        <w:t xml:space="preserve"> στην ομάδα των συναδέλφων,</w:t>
      </w:r>
      <w:r w:rsidR="00296942" w:rsidRPr="00296942">
        <w:rPr>
          <w:rFonts w:ascii="Times New Roman" w:hAnsi="Times New Roman"/>
          <w:sz w:val="24"/>
          <w:szCs w:val="24"/>
          <w:lang w:val="el-GR"/>
        </w:rPr>
        <w:t xml:space="preserve"> την οποία εμπνέει με την προσωπικότητα και τη συμπεριφορά της,</w:t>
      </w:r>
      <w:r w:rsidR="00296942" w:rsidRPr="00296942">
        <w:rPr>
          <w:rFonts w:ascii="Times New Roman" w:hAnsi="Times New Roman"/>
          <w:sz w:val="24"/>
          <w:szCs w:val="24"/>
        </w:rPr>
        <w:t>  </w:t>
      </w:r>
      <w:r w:rsidR="00296942" w:rsidRPr="00296942">
        <w:rPr>
          <w:rFonts w:ascii="Times New Roman" w:hAnsi="Times New Roman"/>
          <w:sz w:val="24"/>
          <w:szCs w:val="24"/>
          <w:lang w:val="el-GR"/>
        </w:rPr>
        <w:t>δημιουργώντας σε κάθε εκπαιδευτικό, αίσθημα αφοσίωσης στο έργο του σχολείου. Ενθαρρύνει τους εκπαιδευτικούς να μιλούν ανοικτά για οποιοδήποτε θέμα τους απασχολεί, τους α</w:t>
      </w:r>
      <w:r w:rsidR="00296942" w:rsidRPr="00296942">
        <w:rPr>
          <w:rFonts w:ascii="Times New Roman" w:hAnsi="Times New Roman"/>
          <w:bCs/>
          <w:sz w:val="24"/>
          <w:szCs w:val="24"/>
          <w:lang w:val="el-GR"/>
        </w:rPr>
        <w:t xml:space="preserve">ντιμετωπίζει με ισονομία και τους εμπνέει σε μια κουλτούρα συνεργασίας, </w:t>
      </w:r>
      <w:r w:rsidR="00296942" w:rsidRPr="00296942">
        <w:rPr>
          <w:rFonts w:ascii="Times New Roman" w:hAnsi="Times New Roman"/>
          <w:sz w:val="24"/>
          <w:szCs w:val="24"/>
          <w:lang w:val="el-GR"/>
        </w:rPr>
        <w:t xml:space="preserve">εμπιστοσύνης </w:t>
      </w:r>
      <w:r w:rsidR="00296942" w:rsidRPr="00296942">
        <w:rPr>
          <w:rFonts w:ascii="Times New Roman" w:hAnsi="Times New Roman"/>
          <w:bCs/>
          <w:sz w:val="24"/>
          <w:szCs w:val="24"/>
          <w:lang w:val="el-GR"/>
        </w:rPr>
        <w:t xml:space="preserve">αλληλοσεβασμού και υπευθυνότητας. </w:t>
      </w:r>
    </w:p>
    <w:p w:rsidR="00296942" w:rsidRPr="00296942" w:rsidRDefault="00296942" w:rsidP="001D0EAD">
      <w:pPr>
        <w:pStyle w:val="af0"/>
        <w:numPr>
          <w:ilvl w:val="0"/>
          <w:numId w:val="15"/>
        </w:numPr>
        <w:spacing w:line="360" w:lineRule="auto"/>
        <w:rPr>
          <w:rFonts w:ascii="Times New Roman" w:hAnsi="Times New Roman"/>
          <w:sz w:val="24"/>
          <w:szCs w:val="24"/>
          <w:lang w:val="el-GR"/>
        </w:rPr>
      </w:pPr>
      <w:r w:rsidRPr="00296942">
        <w:rPr>
          <w:rFonts w:ascii="Times New Roman" w:hAnsi="Times New Roman"/>
          <w:sz w:val="24"/>
          <w:szCs w:val="24"/>
          <w:lang w:val="el-GR"/>
        </w:rPr>
        <w:t xml:space="preserve">Παροτρύνει τους εκπαιδευτικούς να ανταλλάσσουν καλές πρακτικές, να αναπτύσσουν πνεύμα συλλογικότητας, να έχουν όραμα για το σχολείο και την εκπαίδευση και να συνειδητοποιούν ότι η </w:t>
      </w:r>
      <w:r w:rsidR="001D7865">
        <w:rPr>
          <w:rFonts w:ascii="Times New Roman" w:hAnsi="Times New Roman"/>
          <w:sz w:val="24"/>
          <w:szCs w:val="24"/>
          <w:lang w:val="el-GR"/>
        </w:rPr>
        <w:t>εύρυθμη</w:t>
      </w:r>
      <w:r w:rsidRPr="00296942">
        <w:rPr>
          <w:rFonts w:ascii="Times New Roman" w:hAnsi="Times New Roman"/>
          <w:sz w:val="24"/>
          <w:szCs w:val="24"/>
          <w:lang w:val="el-GR"/>
        </w:rPr>
        <w:t xml:space="preserve"> λειτουργία του σχολείου είναι υπόθεση όλων.</w:t>
      </w:r>
      <w:r w:rsidRPr="00296942">
        <w:rPr>
          <w:rFonts w:ascii="Times New Roman" w:hAnsi="Times New Roman"/>
          <w:sz w:val="24"/>
          <w:szCs w:val="24"/>
        </w:rPr>
        <w:t>  </w:t>
      </w:r>
    </w:p>
    <w:p w:rsidR="00296942" w:rsidRPr="00296942" w:rsidRDefault="00296942" w:rsidP="001D0EAD">
      <w:pPr>
        <w:pStyle w:val="af0"/>
        <w:numPr>
          <w:ilvl w:val="0"/>
          <w:numId w:val="15"/>
        </w:numPr>
        <w:spacing w:line="360" w:lineRule="auto"/>
        <w:rPr>
          <w:rFonts w:ascii="Times New Roman" w:eastAsia="Times New Roman" w:hAnsi="Times New Roman"/>
          <w:sz w:val="24"/>
          <w:szCs w:val="24"/>
          <w:lang w:val="el-GR"/>
        </w:rPr>
      </w:pPr>
      <w:r w:rsidRPr="00296942">
        <w:rPr>
          <w:rFonts w:ascii="Times New Roman" w:hAnsi="Times New Roman"/>
          <w:sz w:val="24"/>
          <w:szCs w:val="24"/>
          <w:lang w:val="el-GR"/>
        </w:rPr>
        <w:t>Έχει τακτική επικοινωνία με τους γονείς/κηδεμόνες επιδιώκοντας την ανάπτυξη πνεύματος συνεργασίας ανάμεσα στο σχολείο και στην οικογένεια για την αποτελεσματικότερη επίλυση των προβλημάτων που παρουσιάζονται</w:t>
      </w:r>
    </w:p>
    <w:p w:rsidR="00296942" w:rsidRPr="00296942" w:rsidRDefault="00296942" w:rsidP="001D0EAD">
      <w:pPr>
        <w:pStyle w:val="af0"/>
        <w:numPr>
          <w:ilvl w:val="0"/>
          <w:numId w:val="15"/>
        </w:numPr>
        <w:spacing w:line="360" w:lineRule="auto"/>
        <w:rPr>
          <w:rFonts w:ascii="Times New Roman" w:eastAsia="Times New Roman" w:hAnsi="Times New Roman"/>
          <w:sz w:val="24"/>
          <w:szCs w:val="24"/>
          <w:lang w:val="el-GR"/>
        </w:rPr>
      </w:pPr>
      <w:r w:rsidRPr="00296942">
        <w:rPr>
          <w:rFonts w:ascii="Times New Roman" w:hAnsi="Times New Roman"/>
          <w:sz w:val="24"/>
          <w:szCs w:val="24"/>
          <w:lang w:val="el-GR"/>
        </w:rPr>
        <w:t>Προσπαθεί να αντιμετωπίζει με ψυχραιμία και σύνεση έκτακτες ανάγκες που προκύπτουν και εφαρμόζει ασκήσεις ετοιμότητας για την αντιμετώπιση ενδεχόμενων κινδύνων.</w:t>
      </w:r>
      <w:r w:rsidRPr="00296942">
        <w:rPr>
          <w:rFonts w:ascii="Times New Roman" w:hAnsi="Times New Roman"/>
          <w:sz w:val="24"/>
          <w:szCs w:val="24"/>
        </w:rPr>
        <w:t> </w:t>
      </w:r>
    </w:p>
    <w:p w:rsidR="00296942" w:rsidRDefault="00296942" w:rsidP="00296942">
      <w:pPr>
        <w:adjustRightInd w:val="0"/>
        <w:spacing w:line="360" w:lineRule="auto"/>
        <w:jc w:val="both"/>
        <w:rPr>
          <w:rFonts w:ascii="Times New Roman" w:hAnsi="Times New Roman" w:cs="Times New Roman"/>
          <w:color w:val="0000FF"/>
          <w:sz w:val="24"/>
          <w:szCs w:val="24"/>
        </w:rPr>
      </w:pPr>
      <w:bookmarkStart w:id="25" w:name="_Hlk177295950"/>
      <w:r w:rsidRPr="00296942">
        <w:rPr>
          <w:rFonts w:ascii="Times New Roman" w:hAnsi="Times New Roman" w:cs="Times New Roman"/>
          <w:color w:val="000000"/>
          <w:sz w:val="24"/>
          <w:szCs w:val="24"/>
        </w:rPr>
        <w:t>Με απόφαση του/της Διευθυντή/ντριας ή του/της Προϊσταμένου/μένης της σχολικής μονάδας πραγματοποιούνται,σε επίπεδο σχολικής μονάδας, ε</w:t>
      </w:r>
      <w:r w:rsidR="005F12D3">
        <w:rPr>
          <w:rFonts w:ascii="Times New Roman" w:hAnsi="Times New Roman" w:cs="Times New Roman"/>
          <w:color w:val="000000"/>
          <w:sz w:val="24"/>
          <w:szCs w:val="24"/>
        </w:rPr>
        <w:t>νδοσχολική επιμόρφωση</w:t>
      </w:r>
      <w:r w:rsidRPr="00296942">
        <w:rPr>
          <w:rFonts w:ascii="Times New Roman" w:hAnsi="Times New Roman" w:cs="Times New Roman"/>
          <w:color w:val="000000"/>
          <w:sz w:val="24"/>
          <w:szCs w:val="24"/>
        </w:rPr>
        <w:t xml:space="preserve">, συνολικής διάρκειας τουλάχιστον δεκαπέντε (15) ωρών ανά σχολικό έτος και καθορίζεται η θεματολογία </w:t>
      </w:r>
      <w:r w:rsidR="005F12D3">
        <w:rPr>
          <w:rFonts w:ascii="Times New Roman" w:hAnsi="Times New Roman" w:cs="Times New Roman"/>
          <w:color w:val="000000"/>
          <w:sz w:val="24"/>
          <w:szCs w:val="24"/>
        </w:rPr>
        <w:t xml:space="preserve">της </w:t>
      </w:r>
      <w:r w:rsidRPr="00296942">
        <w:rPr>
          <w:rFonts w:ascii="Times New Roman" w:hAnsi="Times New Roman" w:cs="Times New Roman"/>
          <w:color w:val="000000"/>
          <w:sz w:val="24"/>
          <w:szCs w:val="24"/>
        </w:rPr>
        <w:t>ε</w:t>
      </w:r>
      <w:r w:rsidR="005F12D3">
        <w:rPr>
          <w:rFonts w:ascii="Times New Roman" w:hAnsi="Times New Roman" w:cs="Times New Roman"/>
          <w:color w:val="000000"/>
          <w:sz w:val="24"/>
          <w:szCs w:val="24"/>
        </w:rPr>
        <w:t>νδοσχολικής επιμόρφωσης</w:t>
      </w:r>
      <w:r w:rsidRPr="00296942">
        <w:rPr>
          <w:rFonts w:ascii="Times New Roman" w:hAnsi="Times New Roman" w:cs="Times New Roman"/>
          <w:color w:val="000000"/>
          <w:sz w:val="24"/>
          <w:szCs w:val="24"/>
        </w:rPr>
        <w:t xml:space="preserve"> με βάση ιδίως: α) τις ανάγκες της σχολικής μονάδας και β) τον φορέα υλοποίησης της επιμόρφωσης. </w:t>
      </w:r>
      <w:r w:rsidR="005F12D3">
        <w:rPr>
          <w:rFonts w:ascii="Times New Roman" w:hAnsi="Times New Roman" w:cs="Times New Roman"/>
          <w:color w:val="000000"/>
          <w:sz w:val="24"/>
          <w:szCs w:val="24"/>
        </w:rPr>
        <w:t>Η ενδοσχολική επιμόρφωση</w:t>
      </w:r>
      <w:r w:rsidRPr="00296942">
        <w:rPr>
          <w:rFonts w:ascii="Times New Roman" w:hAnsi="Times New Roman" w:cs="Times New Roman"/>
          <w:color w:val="000000"/>
          <w:sz w:val="24"/>
          <w:szCs w:val="24"/>
        </w:rPr>
        <w:t xml:space="preserve"> διενεργ</w:t>
      </w:r>
      <w:r w:rsidR="005F12D3">
        <w:rPr>
          <w:rFonts w:ascii="Times New Roman" w:hAnsi="Times New Roman" w:cs="Times New Roman"/>
          <w:color w:val="000000"/>
          <w:sz w:val="24"/>
          <w:szCs w:val="24"/>
        </w:rPr>
        <w:t>είται</w:t>
      </w:r>
      <w:r w:rsidRPr="00296942">
        <w:rPr>
          <w:rFonts w:ascii="Times New Roman" w:hAnsi="Times New Roman" w:cs="Times New Roman"/>
          <w:color w:val="000000"/>
          <w:sz w:val="24"/>
          <w:szCs w:val="24"/>
        </w:rPr>
        <w:t xml:space="preserve"> εκτός του διδακτικού ωραρίου σύμφωνα με το </w:t>
      </w:r>
      <w:r w:rsidRPr="00296942">
        <w:rPr>
          <w:rFonts w:ascii="Times New Roman" w:hAnsi="Times New Roman" w:cs="Times New Roman"/>
          <w:color w:val="0000FF"/>
          <w:sz w:val="24"/>
          <w:szCs w:val="24"/>
        </w:rPr>
        <w:t xml:space="preserve">άρθρο 95 του ν. 4823/2021 (Α΄136). </w:t>
      </w:r>
      <w:r w:rsidRPr="00296942">
        <w:rPr>
          <w:rFonts w:ascii="Times New Roman" w:hAnsi="Times New Roman" w:cs="Times New Roman"/>
          <w:color w:val="000000"/>
          <w:sz w:val="24"/>
          <w:szCs w:val="24"/>
        </w:rPr>
        <w:t>Επισημαίνεται ότι η συμμετοχή των εκπαιδευτικών σ</w:t>
      </w:r>
      <w:r w:rsidR="005F12D3">
        <w:rPr>
          <w:rFonts w:ascii="Times New Roman" w:hAnsi="Times New Roman" w:cs="Times New Roman"/>
          <w:color w:val="000000"/>
          <w:sz w:val="24"/>
          <w:szCs w:val="24"/>
        </w:rPr>
        <w:t>την ενδοσχολική επιμόρφωση</w:t>
      </w:r>
      <w:r w:rsidRPr="00296942">
        <w:rPr>
          <w:rFonts w:ascii="Times New Roman" w:hAnsi="Times New Roman" w:cs="Times New Roman"/>
          <w:color w:val="0000FF"/>
          <w:sz w:val="24"/>
          <w:szCs w:val="24"/>
        </w:rPr>
        <w:t xml:space="preserve">της παρ. 1 του άρθρου 95 του ν. 4823/2021(Α΄136) </w:t>
      </w:r>
      <w:r w:rsidRPr="00296942">
        <w:rPr>
          <w:rFonts w:ascii="Times New Roman" w:hAnsi="Times New Roman" w:cs="Times New Roman"/>
          <w:color w:val="000000"/>
          <w:sz w:val="24"/>
          <w:szCs w:val="24"/>
        </w:rPr>
        <w:t>είναι προαιρετική και συνεκτιμάται κατά την ατομική αξιολόγησή τους (</w:t>
      </w:r>
      <w:r w:rsidRPr="00296942">
        <w:rPr>
          <w:rFonts w:ascii="Times New Roman" w:hAnsi="Times New Roman" w:cs="Times New Roman"/>
          <w:color w:val="0000FF"/>
          <w:sz w:val="24"/>
          <w:szCs w:val="24"/>
        </w:rPr>
        <w:t>άρθρο 96 του ν. 4823/2021 (Α΄136)).</w:t>
      </w:r>
    </w:p>
    <w:p w:rsidR="004B4B97" w:rsidRPr="00CC41A0" w:rsidRDefault="004B4B97" w:rsidP="007F3D45">
      <w:pPr>
        <w:pStyle w:val="Web"/>
        <w:shd w:val="clear" w:color="auto" w:fill="FFFFFF"/>
        <w:spacing w:before="0" w:beforeAutospacing="0" w:after="120" w:afterAutospacing="0" w:line="360" w:lineRule="auto"/>
        <w:jc w:val="both"/>
        <w:textAlignment w:val="baseline"/>
        <w:rPr>
          <w:b/>
          <w:color w:val="000000"/>
        </w:rPr>
      </w:pPr>
      <w:r w:rsidRPr="00CC41A0">
        <w:rPr>
          <w:b/>
          <w:color w:val="000000"/>
        </w:rPr>
        <w:t>Οι Διευθυντές/ντριες</w:t>
      </w:r>
      <w:r w:rsidR="005F12D3" w:rsidRPr="00CC41A0">
        <w:rPr>
          <w:b/>
          <w:color w:val="000000"/>
        </w:rPr>
        <w:t>/Προϊσταμένες/ους</w:t>
      </w:r>
      <w:r w:rsidRPr="00CC41A0">
        <w:rPr>
          <w:b/>
          <w:color w:val="000000"/>
        </w:rPr>
        <w:t>των σχολείων στα οποία λειτουργούν Τ.Ε.</w:t>
      </w:r>
    </w:p>
    <w:p w:rsidR="004B4B97" w:rsidRPr="00CC41A0" w:rsidRDefault="004B4B97" w:rsidP="007F3D45">
      <w:pPr>
        <w:widowControl/>
        <w:numPr>
          <w:ilvl w:val="0"/>
          <w:numId w:val="36"/>
        </w:numPr>
        <w:autoSpaceDE/>
        <w:autoSpaceDN/>
        <w:spacing w:after="120" w:line="360" w:lineRule="auto"/>
        <w:ind w:left="426" w:hanging="284"/>
        <w:jc w:val="both"/>
        <w:rPr>
          <w:rFonts w:ascii="Times New Roman" w:hAnsi="Times New Roman" w:cs="Times New Roman"/>
          <w:sz w:val="24"/>
          <w:szCs w:val="24"/>
        </w:rPr>
      </w:pPr>
      <w:r w:rsidRPr="00CC41A0">
        <w:rPr>
          <w:rFonts w:ascii="Times New Roman" w:hAnsi="Times New Roman" w:cs="Times New Roman"/>
          <w:sz w:val="24"/>
          <w:szCs w:val="24"/>
        </w:rPr>
        <w:t>Φροντίζουν για τον εξοπλισμό και την κάλυψη των λειτουργικών αναγκών των Τ.Ε., ύστερα από εισήγηση των υπεύθυνων εκπαιδευτικών.</w:t>
      </w:r>
    </w:p>
    <w:p w:rsidR="00296942" w:rsidRPr="00CC41A0" w:rsidRDefault="004B4B97" w:rsidP="0020734A">
      <w:pPr>
        <w:widowControl/>
        <w:numPr>
          <w:ilvl w:val="0"/>
          <w:numId w:val="36"/>
        </w:numPr>
        <w:autoSpaceDE/>
        <w:autoSpaceDN/>
        <w:spacing w:after="120" w:line="360" w:lineRule="auto"/>
        <w:ind w:left="426" w:hanging="284"/>
        <w:jc w:val="both"/>
        <w:rPr>
          <w:rFonts w:ascii="Times New Roman" w:hAnsi="Times New Roman" w:cs="Times New Roman"/>
          <w:sz w:val="24"/>
          <w:szCs w:val="24"/>
        </w:rPr>
      </w:pPr>
      <w:r w:rsidRPr="00CC41A0">
        <w:rPr>
          <w:rFonts w:ascii="Times New Roman" w:hAnsi="Times New Roman" w:cs="Times New Roman"/>
          <w:sz w:val="24"/>
          <w:szCs w:val="24"/>
        </w:rPr>
        <w:t>Μεριμνούν για την απρόσκοπτη λειτουργία των T.E., δεν απασχολούν τους/τις εκπαιδευτικούς αυτών σε άλλες δραστηριότητες και δεν αναστέλλουν τη λειτουργία τους χωρίς την έγκριση του/της οικείου/ας Διευθυντή/ ντριας Εκπαίδευσης».</w:t>
      </w:r>
    </w:p>
    <w:bookmarkEnd w:id="25"/>
    <w:p w:rsidR="00296942" w:rsidRPr="00296942" w:rsidRDefault="00296942" w:rsidP="00296942">
      <w:pPr>
        <w:spacing w:after="120" w:line="360" w:lineRule="auto"/>
        <w:jc w:val="both"/>
        <w:rPr>
          <w:rFonts w:ascii="Times New Roman" w:hAnsi="Times New Roman" w:cs="Times New Roman"/>
          <w:b/>
          <w:bCs/>
          <w:sz w:val="24"/>
          <w:szCs w:val="24"/>
        </w:rPr>
      </w:pPr>
      <w:r w:rsidRPr="00296942">
        <w:rPr>
          <w:rFonts w:ascii="Times New Roman" w:hAnsi="Times New Roman" w:cs="Times New Roman"/>
          <w:sz w:val="24"/>
          <w:szCs w:val="24"/>
        </w:rPr>
        <w:lastRenderedPageBreak/>
        <w:t xml:space="preserve">Η δεοντολογία προβλέπει ότι  </w:t>
      </w:r>
      <w:r w:rsidRPr="00296942">
        <w:rPr>
          <w:rFonts w:ascii="Times New Roman" w:hAnsi="Times New Roman" w:cs="Times New Roman"/>
          <w:b/>
          <w:bCs/>
          <w:sz w:val="24"/>
          <w:szCs w:val="24"/>
        </w:rPr>
        <w:t>όλοι οι εκπαιδευτικοί οφείλουν :</w:t>
      </w:r>
    </w:p>
    <w:p w:rsidR="00296942" w:rsidRPr="00296942" w:rsidRDefault="00296942">
      <w:pPr>
        <w:pStyle w:val="a5"/>
        <w:widowControl/>
        <w:numPr>
          <w:ilvl w:val="0"/>
          <w:numId w:val="25"/>
        </w:numPr>
        <w:autoSpaceDE/>
        <w:autoSpaceDN/>
        <w:spacing w:after="12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να διαθέτουν αξιοπρέπεια και κύρος που συμβιβάζονται με το ρόλο τους.</w:t>
      </w:r>
    </w:p>
    <w:p w:rsidR="00296942" w:rsidRPr="00296942" w:rsidRDefault="00296942">
      <w:pPr>
        <w:pStyle w:val="a5"/>
        <w:widowControl/>
        <w:numPr>
          <w:ilvl w:val="0"/>
          <w:numId w:val="25"/>
        </w:numPr>
        <w:autoSpaceDE/>
        <w:autoSpaceDN/>
        <w:spacing w:after="12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να προσέρχονται έγκαιρα στο σχολείο με κόσμια εμφάνιση και να μην παραβιάζουν το χρόνο έναρξης και λήξης του διδακτικού ωραρίου, αλλά και του εργασιακού τους, όποτε κρίνεται απαραίτητο..</w:t>
      </w:r>
    </w:p>
    <w:p w:rsidR="00296942" w:rsidRPr="00296942" w:rsidRDefault="00296942">
      <w:pPr>
        <w:pStyle w:val="a5"/>
        <w:widowControl/>
        <w:numPr>
          <w:ilvl w:val="0"/>
          <w:numId w:val="25"/>
        </w:numPr>
        <w:autoSpaceDE/>
        <w:autoSpaceDN/>
        <w:spacing w:after="12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να σέβονται απόλυτα το χρόνο διαλείμματος των μαθητών.          </w:t>
      </w:r>
    </w:p>
    <w:p w:rsidR="00CD1BF8" w:rsidRDefault="00296942" w:rsidP="00296942">
      <w:pPr>
        <w:pStyle w:val="a5"/>
        <w:spacing w:line="360" w:lineRule="auto"/>
        <w:ind w:left="0"/>
        <w:rPr>
          <w:rFonts w:ascii="Times New Roman" w:eastAsia="Times New Roman" w:hAnsi="Times New Roman" w:cs="Times New Roman"/>
          <w:b/>
          <w:color w:val="000000"/>
          <w:sz w:val="24"/>
          <w:szCs w:val="24"/>
        </w:rPr>
      </w:pPr>
      <w:r w:rsidRPr="00296942">
        <w:rPr>
          <w:rFonts w:ascii="Times New Roman" w:hAnsi="Times New Roman" w:cs="Times New Roman"/>
          <w:sz w:val="24"/>
          <w:szCs w:val="24"/>
        </w:rPr>
        <w:t>κατά τη διάρκεια των δραστηριοτήτων να έχουν απενεργοποιημένα τα κινητά τους τηλέφωνα.</w:t>
      </w:r>
    </w:p>
    <w:p w:rsidR="00296942" w:rsidRPr="00CC41A0" w:rsidRDefault="00296942" w:rsidP="00296942">
      <w:pPr>
        <w:pStyle w:val="a5"/>
        <w:spacing w:line="360" w:lineRule="auto"/>
        <w:ind w:left="0"/>
        <w:rPr>
          <w:rFonts w:ascii="Times New Roman" w:hAnsi="Times New Roman" w:cs="Times New Roman"/>
          <w:sz w:val="24"/>
          <w:szCs w:val="24"/>
        </w:rPr>
      </w:pPr>
      <w:r w:rsidRPr="00CC41A0">
        <w:rPr>
          <w:rFonts w:ascii="Times New Roman" w:eastAsia="Times New Roman" w:hAnsi="Times New Roman" w:cs="Times New Roman"/>
          <w:b/>
          <w:color w:val="000000"/>
          <w:sz w:val="24"/>
          <w:szCs w:val="24"/>
        </w:rPr>
        <w:t>Χρήση ηλεκτρονικών συσκευών</w:t>
      </w:r>
      <w:r w:rsidRPr="00CC41A0">
        <w:rPr>
          <w:rFonts w:ascii="Times New Roman" w:eastAsia="Times New Roman" w:hAnsi="Times New Roman" w:cs="Times New Roman"/>
          <w:color w:val="000000"/>
          <w:sz w:val="24"/>
          <w:szCs w:val="24"/>
        </w:rPr>
        <w:t xml:space="preserve"> (</w:t>
      </w:r>
      <w:r w:rsidRPr="00CC41A0">
        <w:rPr>
          <w:rFonts w:ascii="Times New Roman" w:hAnsi="Times New Roman" w:cs="Times New Roman"/>
          <w:sz w:val="24"/>
          <w:szCs w:val="24"/>
        </w:rPr>
        <w:t xml:space="preserve">Υ.Α 132328/Γ2/07-12-2006 , </w:t>
      </w:r>
      <w:r w:rsidRPr="00CC41A0">
        <w:rPr>
          <w:rFonts w:ascii="Times New Roman" w:eastAsia="Times New Roman" w:hAnsi="Times New Roman" w:cs="Times New Roman"/>
          <w:color w:val="000000"/>
          <w:sz w:val="24"/>
          <w:szCs w:val="24"/>
        </w:rPr>
        <w:t xml:space="preserve">Υ.Α.100553/ Γ2/4-9-2012 και η </w:t>
      </w:r>
      <w:r w:rsidRPr="00CC41A0">
        <w:rPr>
          <w:rFonts w:ascii="Times New Roman" w:hAnsi="Times New Roman" w:cs="Times New Roman"/>
          <w:sz w:val="24"/>
          <w:szCs w:val="24"/>
        </w:rPr>
        <w:t>υπό στοιχεία Φ.25/103373/Δ1/22-6-2018 Εγκύκλιος του Υ.ΠΑΙ.Θ.Α. με θέμα «Χρήση Κινητών Τηλεφώνων και Ηλεκτρονικών Συσκευών στις σχολικές μονάδες»</w:t>
      </w:r>
      <w:r w:rsidRPr="00CC41A0">
        <w:rPr>
          <w:rFonts w:ascii="Times New Roman" w:eastAsia="Times New Roman" w:hAnsi="Times New Roman" w:cs="Times New Roman"/>
          <w:color w:val="000000"/>
          <w:sz w:val="24"/>
          <w:szCs w:val="24"/>
        </w:rPr>
        <w:t>)</w:t>
      </w:r>
    </w:p>
    <w:p w:rsidR="00296942" w:rsidRPr="00CC41A0" w:rsidRDefault="00296942">
      <w:pPr>
        <w:pStyle w:val="a5"/>
        <w:widowControl/>
        <w:numPr>
          <w:ilvl w:val="0"/>
          <w:numId w:val="25"/>
        </w:numPr>
        <w:autoSpaceDE/>
        <w:autoSpaceDN/>
        <w:spacing w:after="120" w:line="360" w:lineRule="auto"/>
        <w:contextualSpacing/>
        <w:rPr>
          <w:rFonts w:ascii="Times New Roman" w:hAnsi="Times New Roman" w:cs="Times New Roman"/>
          <w:sz w:val="24"/>
          <w:szCs w:val="24"/>
        </w:rPr>
      </w:pPr>
      <w:r w:rsidRPr="00CC41A0">
        <w:rPr>
          <w:rFonts w:ascii="Times New Roman" w:hAnsi="Times New Roman" w:cs="Times New Roman"/>
          <w:sz w:val="24"/>
          <w:szCs w:val="24"/>
        </w:rPr>
        <w:t>σε περίπτωση συμμετοχής σε απεργία ή στάση εργασίας να ενημερώνουν την Προϊσταμένη του νηπιαγωγείου από την προηγούμενη ημέρα ή αυθημερόν πριν από τις 8.15 π.μ. Σε περίπτωση μη ενημέρωσης θα θεωρούνται απόντες.</w:t>
      </w:r>
    </w:p>
    <w:p w:rsidR="00296942" w:rsidRPr="00CC41A0" w:rsidRDefault="00296942">
      <w:pPr>
        <w:pStyle w:val="a5"/>
        <w:widowControl/>
        <w:numPr>
          <w:ilvl w:val="0"/>
          <w:numId w:val="25"/>
        </w:numPr>
        <w:autoSpaceDE/>
        <w:autoSpaceDN/>
        <w:spacing w:after="120" w:line="360" w:lineRule="auto"/>
        <w:contextualSpacing/>
        <w:rPr>
          <w:rFonts w:ascii="Times New Roman" w:hAnsi="Times New Roman" w:cs="Times New Roman"/>
          <w:sz w:val="24"/>
          <w:szCs w:val="24"/>
        </w:rPr>
      </w:pPr>
      <w:r w:rsidRPr="00CC41A0">
        <w:rPr>
          <w:rFonts w:ascii="Times New Roman" w:hAnsi="Times New Roman" w:cs="Times New Roman"/>
          <w:sz w:val="24"/>
          <w:szCs w:val="24"/>
        </w:rPr>
        <w:t>να τηρούν την απαραίτητη εχεμύθεια σχετικά με τις αποφάσεις και συζητήσεις στον Σύλλογο Διδασκόντων  για τις επιδόσεις ή τη συμπεριφορά των μαθητών</w:t>
      </w:r>
      <w:r w:rsidR="00CD1BF8" w:rsidRPr="00CC41A0">
        <w:rPr>
          <w:rFonts w:ascii="Times New Roman" w:hAnsi="Times New Roman" w:cs="Times New Roman"/>
          <w:sz w:val="24"/>
          <w:szCs w:val="24"/>
        </w:rPr>
        <w:t>/τριών</w:t>
      </w:r>
      <w:r w:rsidRPr="00CC41A0">
        <w:rPr>
          <w:rFonts w:ascii="Times New Roman" w:hAnsi="Times New Roman" w:cs="Times New Roman"/>
          <w:sz w:val="24"/>
          <w:szCs w:val="24"/>
        </w:rPr>
        <w:t xml:space="preserve"> και για κάθε άλλο θέμα που αφορά συμβάντα στον χώρο του σχολείου.</w:t>
      </w:r>
    </w:p>
    <w:p w:rsidR="00296942" w:rsidRPr="00CC41A0" w:rsidRDefault="00296942">
      <w:pPr>
        <w:pStyle w:val="af0"/>
        <w:numPr>
          <w:ilvl w:val="0"/>
          <w:numId w:val="28"/>
        </w:numPr>
        <w:spacing w:line="360" w:lineRule="auto"/>
        <w:rPr>
          <w:rFonts w:ascii="Times New Roman" w:hAnsi="Times New Roman"/>
          <w:sz w:val="24"/>
          <w:szCs w:val="24"/>
          <w:lang w:val="el-GR"/>
        </w:rPr>
      </w:pPr>
      <w:r w:rsidRPr="00CC41A0">
        <w:rPr>
          <w:rFonts w:ascii="Times New Roman" w:hAnsi="Times New Roman"/>
          <w:sz w:val="24"/>
          <w:szCs w:val="24"/>
          <w:lang w:val="el-GR"/>
        </w:rPr>
        <w:t>να συντελούν στη δημιουργία ήρεμου, ευχάριστου και συνεργατικού κλίματος στο σχολείο. Να διαθέτουν αξιοπρέπεια και κύρος συμβατό με τον ρόλο και το λειτούργημα που υπηρετούν.</w:t>
      </w:r>
    </w:p>
    <w:p w:rsidR="00296942" w:rsidRPr="00296942" w:rsidRDefault="00296942">
      <w:pPr>
        <w:pStyle w:val="af0"/>
        <w:numPr>
          <w:ilvl w:val="0"/>
          <w:numId w:val="28"/>
        </w:numPr>
        <w:spacing w:line="360" w:lineRule="auto"/>
        <w:rPr>
          <w:rFonts w:ascii="Times New Roman" w:hAnsi="Times New Roman"/>
          <w:sz w:val="24"/>
          <w:szCs w:val="24"/>
          <w:lang w:val="el-GR"/>
        </w:rPr>
      </w:pPr>
      <w:r w:rsidRPr="00296942">
        <w:rPr>
          <w:rFonts w:ascii="Times New Roman" w:hAnsi="Times New Roman"/>
          <w:sz w:val="24"/>
          <w:szCs w:val="24"/>
          <w:lang w:val="el-GR"/>
        </w:rPr>
        <w:t>Οι μεταξύ τους σχέσεις, καθώς και οι σχέσεις τους με την προϊσταμένη του Νηπιαγωγείου να είναι σχέσεις αμοιβαίου σεβασμού, και να αναπτύσσουν κώδικες επικοινωνίας με στόχο την  επαγγελματική συνεργασία.</w:t>
      </w:r>
    </w:p>
    <w:p w:rsidR="00296942" w:rsidRPr="00296942" w:rsidRDefault="00296942">
      <w:pPr>
        <w:pStyle w:val="af0"/>
        <w:numPr>
          <w:ilvl w:val="0"/>
          <w:numId w:val="28"/>
        </w:numPr>
        <w:spacing w:line="360" w:lineRule="auto"/>
        <w:rPr>
          <w:rFonts w:ascii="Times New Roman" w:hAnsi="Times New Roman"/>
          <w:sz w:val="24"/>
          <w:szCs w:val="24"/>
          <w:lang w:val="el-GR"/>
        </w:rPr>
      </w:pPr>
      <w:r w:rsidRPr="00296942">
        <w:rPr>
          <w:rFonts w:ascii="Times New Roman" w:hAnsi="Times New Roman"/>
          <w:sz w:val="24"/>
          <w:szCs w:val="24"/>
          <w:lang w:val="el-GR"/>
        </w:rPr>
        <w:t>Να φροντίζουν για την ευταξία των αιθουσών τους και του σχολικού χώρου, με τήρηση των κανόνων δημοκρατικής συμπεριφοράς και να μην επιτρέπουν την έξοδο των μαθητών/τριών από την αίθουσα χωρίς λόγο, πλην εξαιρετικής ολιγόλεπτης περίπτωσης για την ατομική ανάγκη.</w:t>
      </w:r>
    </w:p>
    <w:p w:rsidR="00296942" w:rsidRPr="00296942" w:rsidRDefault="00296942">
      <w:pPr>
        <w:pStyle w:val="af0"/>
        <w:numPr>
          <w:ilvl w:val="0"/>
          <w:numId w:val="28"/>
        </w:numPr>
        <w:spacing w:line="360" w:lineRule="auto"/>
        <w:rPr>
          <w:rFonts w:ascii="Times New Roman" w:hAnsi="Times New Roman"/>
          <w:sz w:val="24"/>
          <w:szCs w:val="24"/>
          <w:lang w:val="el-GR"/>
        </w:rPr>
      </w:pPr>
      <w:r w:rsidRPr="00296942">
        <w:rPr>
          <w:rFonts w:ascii="Times New Roman" w:hAnsi="Times New Roman"/>
          <w:b/>
          <w:sz w:val="24"/>
          <w:szCs w:val="24"/>
          <w:lang w:val="el-GR"/>
        </w:rPr>
        <w:t>Να ενημερώνουν τους γονείς και κηδεμόνες για τη συμπεριφορά και την επίδοση των παιδιών τους, τόσο ιδιαιτέρως όταν χρειαστεί, όσο και ομαδικά σε τακτική βάση μέρες και ώρες</w:t>
      </w:r>
      <w:r w:rsidRPr="00296942">
        <w:rPr>
          <w:rFonts w:ascii="Times New Roman" w:hAnsi="Times New Roman"/>
          <w:b/>
          <w:sz w:val="24"/>
          <w:szCs w:val="24"/>
        </w:rPr>
        <w:t> </w:t>
      </w:r>
      <w:r w:rsidRPr="00296942">
        <w:rPr>
          <w:rFonts w:ascii="Times New Roman" w:hAnsi="Times New Roman"/>
          <w:b/>
          <w:sz w:val="24"/>
          <w:szCs w:val="24"/>
          <w:lang w:val="el-GR"/>
        </w:rPr>
        <w:t xml:space="preserve"> που καθορίζει ο σύλλογος διδασκόντων του σχολείου. </w:t>
      </w:r>
      <w:r w:rsidRPr="00296942">
        <w:rPr>
          <w:rStyle w:val="Char20"/>
          <w:rFonts w:ascii="Times New Roman" w:hAnsi="Times New Roman" w:cs="Times New Roman"/>
          <w:sz w:val="24"/>
          <w:szCs w:val="24"/>
          <w:lang w:val="el-GR"/>
        </w:rPr>
        <w:t>.</w:t>
      </w:r>
    </w:p>
    <w:p w:rsidR="00296942" w:rsidRPr="00296942" w:rsidRDefault="00296942">
      <w:pPr>
        <w:pStyle w:val="af0"/>
        <w:numPr>
          <w:ilvl w:val="0"/>
          <w:numId w:val="29"/>
        </w:numPr>
        <w:spacing w:line="360" w:lineRule="auto"/>
        <w:rPr>
          <w:rFonts w:ascii="Times New Roman" w:hAnsi="Times New Roman"/>
          <w:sz w:val="24"/>
          <w:szCs w:val="24"/>
          <w:lang w:val="el-GR"/>
        </w:rPr>
      </w:pPr>
      <w:r w:rsidRPr="00296942">
        <w:rPr>
          <w:rFonts w:ascii="Times New Roman" w:hAnsi="Times New Roman"/>
          <w:sz w:val="24"/>
          <w:szCs w:val="24"/>
          <w:lang w:val="el-GR"/>
        </w:rPr>
        <w:t xml:space="preserve">Να ακολουθούν το πρόγραμμα </w:t>
      </w:r>
      <w:r w:rsidR="008666C7">
        <w:rPr>
          <w:rFonts w:ascii="Times New Roman" w:hAnsi="Times New Roman"/>
          <w:sz w:val="24"/>
          <w:szCs w:val="24"/>
          <w:lang w:val="el-GR"/>
        </w:rPr>
        <w:t xml:space="preserve"> σπουδών </w:t>
      </w:r>
      <w:r w:rsidRPr="00296942">
        <w:rPr>
          <w:rFonts w:ascii="Times New Roman" w:hAnsi="Times New Roman"/>
          <w:sz w:val="24"/>
          <w:szCs w:val="24"/>
          <w:lang w:val="el-GR"/>
        </w:rPr>
        <w:t>και τις εκπαιδευτικές τάσεις που επικρατούν, να εφαρμόζουν δραστηριότητες που εξασφαλίζουν την ενεργό συμμετοχή των νηπίων στη μαθησιακή διαδικασία σεβόμενοι τα ενδιαφέρονται, τις κλίσεις και τις ιδιαίτερες ανάγκες τους, το μαθησιακό τους προφίλ και να λαμβάνουν υπόψη τις ιδιαίτερες συνθήκες που επηρεάζουν την πρόοδο και τη συμπεριφορά τους.</w:t>
      </w:r>
    </w:p>
    <w:p w:rsidR="00296942" w:rsidRPr="00296942" w:rsidRDefault="00296942">
      <w:pPr>
        <w:pStyle w:val="af0"/>
        <w:numPr>
          <w:ilvl w:val="0"/>
          <w:numId w:val="29"/>
        </w:numPr>
        <w:spacing w:line="360" w:lineRule="auto"/>
        <w:rPr>
          <w:rFonts w:ascii="Times New Roman" w:hAnsi="Times New Roman"/>
          <w:sz w:val="24"/>
          <w:szCs w:val="24"/>
          <w:lang w:val="el-GR"/>
        </w:rPr>
      </w:pPr>
      <w:r w:rsidRPr="00296942">
        <w:rPr>
          <w:rFonts w:ascii="Times New Roman" w:hAnsi="Times New Roman"/>
          <w:sz w:val="24"/>
          <w:szCs w:val="24"/>
          <w:lang w:val="el-GR"/>
        </w:rPr>
        <w:lastRenderedPageBreak/>
        <w:t>Να συμμετέχουν σε συγκεντρώσεις γονέων και συζητήσεις, με ειδικούς, ψυχολόγους, κοινωνικούς λειτουργούς κ. ά.</w:t>
      </w:r>
      <w:r w:rsidR="008666C7">
        <w:rPr>
          <w:rFonts w:ascii="Times New Roman" w:hAnsi="Times New Roman"/>
          <w:sz w:val="24"/>
          <w:szCs w:val="24"/>
          <w:lang w:val="el-GR"/>
        </w:rPr>
        <w:t xml:space="preserve"> Εφόσον προσκαλούνται ή η παρουσία τους θεωρείται απαραίτητη</w:t>
      </w:r>
      <w:r w:rsidR="007E5434">
        <w:rPr>
          <w:rFonts w:ascii="Times New Roman" w:hAnsi="Times New Roman"/>
          <w:sz w:val="24"/>
          <w:szCs w:val="24"/>
          <w:lang w:val="el-GR"/>
        </w:rPr>
        <w:t>.</w:t>
      </w:r>
    </w:p>
    <w:p w:rsidR="00296942" w:rsidRPr="00296942" w:rsidRDefault="00296942">
      <w:pPr>
        <w:pStyle w:val="af0"/>
        <w:numPr>
          <w:ilvl w:val="0"/>
          <w:numId w:val="29"/>
        </w:numPr>
        <w:spacing w:line="360" w:lineRule="auto"/>
        <w:rPr>
          <w:rFonts w:ascii="Times New Roman" w:hAnsi="Times New Roman"/>
          <w:sz w:val="24"/>
          <w:szCs w:val="24"/>
          <w:lang w:val="el-GR"/>
        </w:rPr>
      </w:pPr>
      <w:r w:rsidRPr="00296942">
        <w:rPr>
          <w:rFonts w:ascii="Times New Roman" w:hAnsi="Times New Roman"/>
          <w:sz w:val="24"/>
          <w:szCs w:val="24"/>
          <w:lang w:val="el-GR"/>
        </w:rPr>
        <w:t>Να συμμετέχουν σε συναντήσεις ενημέρωσης και επικοινωνίας με τους γονείς &amp; κηδεμόνες  για θέματα μαθητών</w:t>
      </w:r>
      <w:r w:rsidR="007E5434">
        <w:rPr>
          <w:rFonts w:ascii="Times New Roman" w:hAnsi="Times New Roman"/>
          <w:sz w:val="24"/>
          <w:szCs w:val="24"/>
          <w:lang w:val="el-GR"/>
        </w:rPr>
        <w:t>/τριών</w:t>
      </w:r>
      <w:r w:rsidRPr="00296942">
        <w:rPr>
          <w:rFonts w:ascii="Times New Roman" w:hAnsi="Times New Roman"/>
          <w:sz w:val="24"/>
          <w:szCs w:val="24"/>
          <w:lang w:val="el-GR"/>
        </w:rPr>
        <w:t xml:space="preserve"> που μπορεί να προκύπτουν και να τους αντιμετωπίζουν </w:t>
      </w:r>
      <w:r w:rsidRPr="00296942">
        <w:rPr>
          <w:rFonts w:ascii="Times New Roman" w:hAnsi="Times New Roman"/>
          <w:b/>
          <w:sz w:val="24"/>
          <w:szCs w:val="24"/>
          <w:lang w:val="el-GR"/>
        </w:rPr>
        <w:t>ως συνεργάτες</w:t>
      </w:r>
      <w:r w:rsidRPr="00296942">
        <w:rPr>
          <w:rFonts w:ascii="Times New Roman" w:hAnsi="Times New Roman"/>
          <w:sz w:val="24"/>
          <w:szCs w:val="24"/>
          <w:lang w:val="el-GR"/>
        </w:rPr>
        <w:t>, αρωγούς στο έργο τους για την καλύτερη διαπαιδαγώγηση των παιδιών.</w:t>
      </w:r>
    </w:p>
    <w:p w:rsidR="00296942" w:rsidRPr="005D0484" w:rsidRDefault="00296942">
      <w:pPr>
        <w:pStyle w:val="af0"/>
        <w:numPr>
          <w:ilvl w:val="0"/>
          <w:numId w:val="29"/>
        </w:numPr>
        <w:spacing w:line="360" w:lineRule="auto"/>
        <w:rPr>
          <w:rFonts w:ascii="Times New Roman" w:hAnsi="Times New Roman"/>
          <w:sz w:val="24"/>
          <w:szCs w:val="24"/>
          <w:lang w:val="el-GR"/>
        </w:rPr>
      </w:pPr>
      <w:r w:rsidRPr="00296942">
        <w:rPr>
          <w:rFonts w:ascii="Times New Roman" w:hAnsi="Times New Roman"/>
          <w:sz w:val="24"/>
          <w:szCs w:val="24"/>
          <w:lang w:val="el-GR"/>
        </w:rPr>
        <w:t xml:space="preserve">Να </w:t>
      </w:r>
      <w:r w:rsidR="007E5434">
        <w:rPr>
          <w:rFonts w:ascii="Times New Roman" w:hAnsi="Times New Roman"/>
          <w:sz w:val="24"/>
          <w:szCs w:val="24"/>
          <w:lang w:val="el-GR"/>
        </w:rPr>
        <w:t>συν</w:t>
      </w:r>
      <w:r w:rsidRPr="00296942">
        <w:rPr>
          <w:rFonts w:ascii="Times New Roman" w:hAnsi="Times New Roman"/>
          <w:sz w:val="24"/>
          <w:szCs w:val="24"/>
          <w:lang w:val="el-GR"/>
        </w:rPr>
        <w:t xml:space="preserve">διαμορφώνουν σχετικό σχέδιο λειτουργίας της τάξης και να προγραμματίζουν  όλα τα θέματα σε ετήσια βάση (διδακτέα ύλη, εξΑΕ και εκπαιδευτικό υλικό…) με το σύλλογο διδασκόντων. </w:t>
      </w:r>
      <w:r w:rsidR="00EE28AB" w:rsidRPr="00EE28AB">
        <w:rPr>
          <w:rFonts w:ascii="Times New Roman" w:hAnsi="Times New Roman"/>
          <w:color w:val="222222"/>
          <w:sz w:val="24"/>
          <w:szCs w:val="24"/>
          <w:lang w:val="el-GR"/>
        </w:rPr>
        <w:t xml:space="preserve">Ο/Η </w:t>
      </w:r>
      <w:r w:rsidR="00EC7479" w:rsidRPr="00EE28AB">
        <w:rPr>
          <w:rFonts w:ascii="Times New Roman" w:hAnsi="Times New Roman"/>
          <w:color w:val="222222"/>
          <w:sz w:val="24"/>
          <w:szCs w:val="24"/>
          <w:lang w:val="el-GR"/>
        </w:rPr>
        <w:t>εκπαιδευτικός</w:t>
      </w:r>
      <w:r w:rsidR="00EE28AB" w:rsidRPr="00EE28AB">
        <w:rPr>
          <w:rFonts w:ascii="Times New Roman" w:hAnsi="Times New Roman"/>
          <w:color w:val="222222"/>
          <w:sz w:val="24"/>
          <w:szCs w:val="24"/>
          <w:lang w:val="el-GR"/>
        </w:rPr>
        <w:t xml:space="preserve"> ο/η οποίος/α </w:t>
      </w:r>
      <w:r w:rsidR="00EC7479" w:rsidRPr="00EE28AB">
        <w:rPr>
          <w:rFonts w:ascii="Times New Roman" w:hAnsi="Times New Roman"/>
          <w:color w:val="222222"/>
          <w:sz w:val="24"/>
          <w:szCs w:val="24"/>
          <w:lang w:val="el-GR"/>
        </w:rPr>
        <w:t>διδάσκει</w:t>
      </w:r>
      <w:r w:rsidR="00EE28AB" w:rsidRPr="00EE28AB">
        <w:rPr>
          <w:rFonts w:ascii="Times New Roman" w:hAnsi="Times New Roman"/>
          <w:color w:val="222222"/>
          <w:sz w:val="24"/>
          <w:szCs w:val="24"/>
          <w:lang w:val="el-GR"/>
        </w:rPr>
        <w:t xml:space="preserve"> στο </w:t>
      </w:r>
      <w:r w:rsidR="00EC7479" w:rsidRPr="00EE28AB">
        <w:rPr>
          <w:rFonts w:ascii="Times New Roman" w:hAnsi="Times New Roman"/>
          <w:color w:val="222222"/>
          <w:sz w:val="24"/>
          <w:szCs w:val="24"/>
          <w:lang w:val="el-GR"/>
        </w:rPr>
        <w:t>τμήμα</w:t>
      </w:r>
      <w:r w:rsidR="00EE28AB" w:rsidRPr="00EE28AB">
        <w:rPr>
          <w:rFonts w:ascii="Times New Roman" w:hAnsi="Times New Roman"/>
          <w:color w:val="222222"/>
          <w:sz w:val="24"/>
          <w:szCs w:val="24"/>
          <w:lang w:val="el-GR"/>
        </w:rPr>
        <w:t xml:space="preserve"> και ο/η </w:t>
      </w:r>
      <w:r w:rsidR="00EC7479" w:rsidRPr="00EE28AB">
        <w:rPr>
          <w:rFonts w:ascii="Times New Roman" w:hAnsi="Times New Roman"/>
          <w:color w:val="222222"/>
          <w:sz w:val="24"/>
          <w:szCs w:val="24"/>
          <w:lang w:val="el-GR"/>
        </w:rPr>
        <w:t>εκπαιδευτικόςπαράλληληςστήριξης</w:t>
      </w:r>
      <w:r w:rsidR="00EE28AB" w:rsidRPr="00EE28AB">
        <w:rPr>
          <w:rFonts w:ascii="Times New Roman" w:hAnsi="Times New Roman"/>
          <w:color w:val="222222"/>
          <w:sz w:val="24"/>
          <w:szCs w:val="24"/>
          <w:lang w:val="el-GR"/>
        </w:rPr>
        <w:t xml:space="preserve">- συνεκπαίδευσης </w:t>
      </w:r>
      <w:r w:rsidR="00EC7479" w:rsidRPr="00EE28AB">
        <w:rPr>
          <w:rFonts w:ascii="Times New Roman" w:hAnsi="Times New Roman"/>
          <w:color w:val="222222"/>
          <w:sz w:val="24"/>
          <w:szCs w:val="24"/>
          <w:lang w:val="el-GR"/>
        </w:rPr>
        <w:t>συνεργάζονται</w:t>
      </w:r>
      <w:r w:rsidR="00EE28AB" w:rsidRPr="00EE28AB">
        <w:rPr>
          <w:rStyle w:val="aa"/>
          <w:rFonts w:ascii="Times New Roman" w:hAnsi="Times New Roman"/>
          <w:color w:val="0F172A"/>
          <w:sz w:val="24"/>
          <w:szCs w:val="24"/>
          <w:bdr w:val="single" w:sz="2" w:space="0" w:color="auto" w:frame="1"/>
        </w:rPr>
        <w:t> </w:t>
      </w:r>
      <w:r w:rsidR="00EE28AB" w:rsidRPr="00EE28AB">
        <w:rPr>
          <w:rStyle w:val="aa"/>
          <w:rFonts w:ascii="Times New Roman" w:hAnsi="Times New Roman"/>
          <w:color w:val="0F172A"/>
          <w:sz w:val="24"/>
          <w:szCs w:val="24"/>
          <w:bdr w:val="single" w:sz="2" w:space="0" w:color="auto" w:frame="1"/>
          <w:lang w:val="el-GR"/>
        </w:rPr>
        <w:t>συνεχώςυποχρεωτικά</w:t>
      </w:r>
      <w:r w:rsidR="00EE28AB" w:rsidRPr="00EE28AB">
        <w:rPr>
          <w:rStyle w:val="aa"/>
          <w:rFonts w:ascii="Times New Roman" w:hAnsi="Times New Roman"/>
          <w:color w:val="0F172A"/>
          <w:sz w:val="24"/>
          <w:szCs w:val="24"/>
          <w:bdr w:val="single" w:sz="2" w:space="0" w:color="auto" w:frame="1"/>
        </w:rPr>
        <w:t> </w:t>
      </w:r>
      <w:r w:rsidR="00EE28AB" w:rsidRPr="00EE28AB">
        <w:rPr>
          <w:rFonts w:ascii="Times New Roman" w:hAnsi="Times New Roman"/>
          <w:color w:val="222222"/>
          <w:sz w:val="24"/>
          <w:szCs w:val="24"/>
          <w:lang w:val="el-GR"/>
        </w:rPr>
        <w:t xml:space="preserve">για την </w:t>
      </w:r>
      <w:r w:rsidR="00EC7479" w:rsidRPr="00EE28AB">
        <w:rPr>
          <w:rFonts w:ascii="Times New Roman" w:hAnsi="Times New Roman"/>
          <w:color w:val="222222"/>
          <w:sz w:val="24"/>
          <w:szCs w:val="24"/>
          <w:lang w:val="el-GR"/>
        </w:rPr>
        <w:t>ολόπλευρηυποστήριξη</w:t>
      </w:r>
      <w:r w:rsidR="00EE28AB" w:rsidRPr="00EE28AB">
        <w:rPr>
          <w:rFonts w:ascii="Times New Roman" w:hAnsi="Times New Roman"/>
          <w:color w:val="222222"/>
          <w:sz w:val="24"/>
          <w:szCs w:val="24"/>
          <w:lang w:val="el-GR"/>
        </w:rPr>
        <w:t xml:space="preserve"> των </w:t>
      </w:r>
      <w:r w:rsidR="00EC7479" w:rsidRPr="00EE28AB">
        <w:rPr>
          <w:rFonts w:ascii="Times New Roman" w:hAnsi="Times New Roman"/>
          <w:color w:val="222222"/>
          <w:sz w:val="24"/>
          <w:szCs w:val="24"/>
          <w:lang w:val="el-GR"/>
        </w:rPr>
        <w:t>μαθητών</w:t>
      </w:r>
      <w:r w:rsidR="00EE28AB" w:rsidRPr="00EE28AB">
        <w:rPr>
          <w:rFonts w:ascii="Times New Roman" w:hAnsi="Times New Roman"/>
          <w:color w:val="222222"/>
          <w:sz w:val="24"/>
          <w:szCs w:val="24"/>
          <w:lang w:val="el-GR"/>
        </w:rPr>
        <w:t>/</w:t>
      </w:r>
      <w:r w:rsidR="00EC7479" w:rsidRPr="00EE28AB">
        <w:rPr>
          <w:rFonts w:ascii="Times New Roman" w:hAnsi="Times New Roman"/>
          <w:color w:val="222222"/>
          <w:sz w:val="24"/>
          <w:szCs w:val="24"/>
          <w:lang w:val="el-GR"/>
        </w:rPr>
        <w:t>μαθητριών</w:t>
      </w:r>
      <w:r w:rsidR="00EE28AB" w:rsidRPr="00EE28AB">
        <w:rPr>
          <w:rFonts w:ascii="Times New Roman" w:hAnsi="Times New Roman"/>
          <w:color w:val="222222"/>
          <w:sz w:val="24"/>
          <w:szCs w:val="24"/>
          <w:lang w:val="el-GR"/>
        </w:rPr>
        <w:t xml:space="preserve"> με </w:t>
      </w:r>
      <w:r w:rsidR="00EC7479" w:rsidRPr="00EE28AB">
        <w:rPr>
          <w:rFonts w:ascii="Times New Roman" w:hAnsi="Times New Roman"/>
          <w:color w:val="222222"/>
          <w:sz w:val="24"/>
          <w:szCs w:val="24"/>
          <w:lang w:val="el-GR"/>
        </w:rPr>
        <w:t>έγκρισηπαράλληλης</w:t>
      </w:r>
      <w:r w:rsidR="00EE28AB" w:rsidRPr="00EE28AB">
        <w:rPr>
          <w:rFonts w:ascii="Times New Roman" w:hAnsi="Times New Roman"/>
          <w:color w:val="222222"/>
          <w:sz w:val="24"/>
          <w:szCs w:val="24"/>
          <w:lang w:val="el-GR"/>
        </w:rPr>
        <w:t xml:space="preserve"> στήριξης-συνεκπαίδευσης, </w:t>
      </w:r>
      <w:r w:rsidR="00EC7479" w:rsidRPr="00EE28AB">
        <w:rPr>
          <w:rFonts w:ascii="Times New Roman" w:hAnsi="Times New Roman"/>
          <w:color w:val="222222"/>
          <w:sz w:val="24"/>
          <w:szCs w:val="24"/>
          <w:lang w:val="el-GR"/>
        </w:rPr>
        <w:t>καθώς</w:t>
      </w:r>
      <w:r w:rsidR="00EE28AB" w:rsidRPr="00EE28AB">
        <w:rPr>
          <w:rFonts w:ascii="Times New Roman" w:hAnsi="Times New Roman"/>
          <w:color w:val="222222"/>
          <w:sz w:val="24"/>
          <w:szCs w:val="24"/>
          <w:lang w:val="el-GR"/>
        </w:rPr>
        <w:t xml:space="preserve"> και του </w:t>
      </w:r>
      <w:r w:rsidR="00EC7479" w:rsidRPr="00EE28AB">
        <w:rPr>
          <w:rFonts w:ascii="Times New Roman" w:hAnsi="Times New Roman"/>
          <w:color w:val="222222"/>
          <w:sz w:val="24"/>
          <w:szCs w:val="24"/>
          <w:lang w:val="el-GR"/>
        </w:rPr>
        <w:t>συνόλου</w:t>
      </w:r>
      <w:r w:rsidR="00EE28AB" w:rsidRPr="00EE28AB">
        <w:rPr>
          <w:rFonts w:ascii="Times New Roman" w:hAnsi="Times New Roman"/>
          <w:color w:val="222222"/>
          <w:sz w:val="24"/>
          <w:szCs w:val="24"/>
          <w:lang w:val="el-GR"/>
        </w:rPr>
        <w:t xml:space="preserve"> των </w:t>
      </w:r>
      <w:r w:rsidR="00EC7479" w:rsidRPr="00EE28AB">
        <w:rPr>
          <w:rFonts w:ascii="Times New Roman" w:hAnsi="Times New Roman"/>
          <w:color w:val="222222"/>
          <w:sz w:val="24"/>
          <w:szCs w:val="24"/>
          <w:lang w:val="el-GR"/>
        </w:rPr>
        <w:t>μαθητών</w:t>
      </w:r>
      <w:r w:rsidR="00EE28AB" w:rsidRPr="00EE28AB">
        <w:rPr>
          <w:rFonts w:ascii="Times New Roman" w:hAnsi="Times New Roman"/>
          <w:color w:val="222222"/>
          <w:sz w:val="24"/>
          <w:szCs w:val="24"/>
          <w:lang w:val="el-GR"/>
        </w:rPr>
        <w:t xml:space="preserve"> του </w:t>
      </w:r>
      <w:r w:rsidR="00EC7479" w:rsidRPr="00EE28AB">
        <w:rPr>
          <w:rFonts w:ascii="Times New Roman" w:hAnsi="Times New Roman"/>
          <w:color w:val="222222"/>
          <w:sz w:val="24"/>
          <w:szCs w:val="24"/>
          <w:lang w:val="el-GR"/>
        </w:rPr>
        <w:t>τμήματος</w:t>
      </w:r>
      <w:r w:rsidR="005D0484">
        <w:rPr>
          <w:rFonts w:ascii="Times New Roman" w:hAnsi="Times New Roman"/>
          <w:color w:val="222222"/>
          <w:sz w:val="24"/>
          <w:szCs w:val="24"/>
          <w:lang w:val="el-GR"/>
        </w:rPr>
        <w:t>.</w:t>
      </w:r>
    </w:p>
    <w:p w:rsidR="005D0484" w:rsidRPr="005D0484" w:rsidRDefault="005D0484">
      <w:pPr>
        <w:pStyle w:val="af0"/>
        <w:numPr>
          <w:ilvl w:val="0"/>
          <w:numId w:val="29"/>
        </w:numPr>
        <w:spacing w:line="360" w:lineRule="auto"/>
        <w:rPr>
          <w:rFonts w:ascii="Times New Roman" w:hAnsi="Times New Roman"/>
          <w:sz w:val="24"/>
          <w:szCs w:val="24"/>
          <w:lang w:val="el-GR"/>
        </w:rPr>
      </w:pPr>
      <w:r w:rsidRPr="005D0484">
        <w:rPr>
          <w:rFonts w:ascii="Times New Roman" w:hAnsi="Times New Roman"/>
          <w:color w:val="222222"/>
          <w:sz w:val="24"/>
          <w:szCs w:val="24"/>
        </w:rPr>
        <w:t> </w:t>
      </w:r>
      <w:r w:rsidRPr="005D0484">
        <w:rPr>
          <w:rFonts w:ascii="Times New Roman" w:hAnsi="Times New Roman"/>
          <w:color w:val="222222"/>
          <w:sz w:val="24"/>
          <w:szCs w:val="24"/>
          <w:lang w:val="el-GR"/>
        </w:rPr>
        <w:t xml:space="preserve">Η </w:t>
      </w:r>
      <w:r w:rsidR="00CC41A0" w:rsidRPr="005D0484">
        <w:rPr>
          <w:rFonts w:ascii="Times New Roman" w:hAnsi="Times New Roman"/>
          <w:color w:val="222222"/>
          <w:sz w:val="24"/>
          <w:szCs w:val="24"/>
          <w:lang w:val="el-GR"/>
        </w:rPr>
        <w:t>υποστήριξη</w:t>
      </w:r>
      <w:r w:rsidRPr="005D0484">
        <w:rPr>
          <w:rFonts w:ascii="Times New Roman" w:hAnsi="Times New Roman"/>
          <w:color w:val="222222"/>
          <w:sz w:val="24"/>
          <w:szCs w:val="24"/>
          <w:lang w:val="el-GR"/>
        </w:rPr>
        <w:t xml:space="preserve"> του </w:t>
      </w:r>
      <w:r w:rsidR="00CC41A0" w:rsidRPr="005D0484">
        <w:rPr>
          <w:rFonts w:ascii="Times New Roman" w:hAnsi="Times New Roman"/>
          <w:color w:val="222222"/>
          <w:sz w:val="24"/>
          <w:szCs w:val="24"/>
          <w:lang w:val="el-GR"/>
        </w:rPr>
        <w:t>μαθητή</w:t>
      </w:r>
      <w:r w:rsidRPr="005D0484">
        <w:rPr>
          <w:rFonts w:ascii="Times New Roman" w:hAnsi="Times New Roman"/>
          <w:color w:val="222222"/>
          <w:sz w:val="24"/>
          <w:szCs w:val="24"/>
          <w:lang w:val="el-GR"/>
        </w:rPr>
        <w:t xml:space="preserve">́ </w:t>
      </w:r>
      <w:r w:rsidR="00CC41A0" w:rsidRPr="005D0484">
        <w:rPr>
          <w:rFonts w:ascii="Times New Roman" w:hAnsi="Times New Roman"/>
          <w:color w:val="222222"/>
          <w:sz w:val="24"/>
          <w:szCs w:val="24"/>
          <w:lang w:val="el-GR"/>
        </w:rPr>
        <w:t>εκτός</w:t>
      </w:r>
      <w:r w:rsidRPr="005D0484">
        <w:rPr>
          <w:rFonts w:ascii="Times New Roman" w:hAnsi="Times New Roman"/>
          <w:color w:val="222222"/>
          <w:sz w:val="24"/>
          <w:szCs w:val="24"/>
          <w:lang w:val="el-GR"/>
        </w:rPr>
        <w:t xml:space="preserve"> της τάξης στις</w:t>
      </w:r>
      <w:r w:rsidRPr="005D0484">
        <w:rPr>
          <w:rStyle w:val="aa"/>
          <w:rFonts w:ascii="Times New Roman" w:hAnsi="Times New Roman"/>
          <w:color w:val="0F172A"/>
          <w:sz w:val="24"/>
          <w:szCs w:val="24"/>
          <w:bdr w:val="single" w:sz="2" w:space="0" w:color="auto" w:frame="1"/>
        </w:rPr>
        <w:t> </w:t>
      </w:r>
      <w:r w:rsidR="00CC41A0" w:rsidRPr="005D0484">
        <w:rPr>
          <w:rStyle w:val="aa"/>
          <w:rFonts w:ascii="Times New Roman" w:hAnsi="Times New Roman"/>
          <w:color w:val="0F172A"/>
          <w:sz w:val="24"/>
          <w:szCs w:val="24"/>
          <w:bdr w:val="single" w:sz="2" w:space="0" w:color="auto" w:frame="1"/>
          <w:lang w:val="el-GR"/>
        </w:rPr>
        <w:t>περιπτώσειςΤμήματοςΈνταξης</w:t>
      </w:r>
      <w:r w:rsidRPr="005D0484">
        <w:rPr>
          <w:rFonts w:ascii="Times New Roman" w:hAnsi="Times New Roman"/>
          <w:color w:val="222222"/>
          <w:sz w:val="24"/>
          <w:szCs w:val="24"/>
        </w:rPr>
        <w:t> </w:t>
      </w:r>
      <w:r w:rsidRPr="005D0484">
        <w:rPr>
          <w:rFonts w:ascii="Times New Roman" w:hAnsi="Times New Roman"/>
          <w:color w:val="222222"/>
          <w:sz w:val="24"/>
          <w:szCs w:val="24"/>
          <w:lang w:val="el-GR"/>
        </w:rPr>
        <w:t xml:space="preserve">με «κοινό και </w:t>
      </w:r>
      <w:r w:rsidR="00CC41A0" w:rsidRPr="005D0484">
        <w:rPr>
          <w:rFonts w:ascii="Times New Roman" w:hAnsi="Times New Roman"/>
          <w:color w:val="222222"/>
          <w:sz w:val="24"/>
          <w:szCs w:val="24"/>
          <w:lang w:val="el-GR"/>
        </w:rPr>
        <w:t>εξειδικευμένοπρόγραμμα</w:t>
      </w:r>
      <w:r w:rsidRPr="005D0484">
        <w:rPr>
          <w:rFonts w:ascii="Times New Roman" w:hAnsi="Times New Roman"/>
          <w:color w:val="222222"/>
          <w:sz w:val="24"/>
          <w:szCs w:val="24"/>
          <w:lang w:val="el-GR"/>
        </w:rPr>
        <w:t xml:space="preserve">» </w:t>
      </w:r>
      <w:r w:rsidR="00CC41A0" w:rsidRPr="005D0484">
        <w:rPr>
          <w:rFonts w:ascii="Times New Roman" w:hAnsi="Times New Roman"/>
          <w:color w:val="222222"/>
          <w:sz w:val="24"/>
          <w:szCs w:val="24"/>
          <w:lang w:val="el-GR"/>
        </w:rPr>
        <w:t>γίνεταιατομικά</w:t>
      </w:r>
      <w:r w:rsidRPr="005D0484">
        <w:rPr>
          <w:rFonts w:ascii="Times New Roman" w:hAnsi="Times New Roman"/>
          <w:color w:val="222222"/>
          <w:sz w:val="24"/>
          <w:szCs w:val="24"/>
          <w:lang w:val="el-GR"/>
        </w:rPr>
        <w:t xml:space="preserve">́ ή με </w:t>
      </w:r>
      <w:r w:rsidR="00CC41A0" w:rsidRPr="005D0484">
        <w:rPr>
          <w:rFonts w:ascii="Times New Roman" w:hAnsi="Times New Roman"/>
          <w:color w:val="222222"/>
          <w:sz w:val="24"/>
          <w:szCs w:val="24"/>
          <w:lang w:val="el-GR"/>
        </w:rPr>
        <w:t>συμμετοχή</w:t>
      </w:r>
      <w:r w:rsidRPr="005D0484">
        <w:rPr>
          <w:rFonts w:ascii="Times New Roman" w:hAnsi="Times New Roman"/>
          <w:color w:val="222222"/>
          <w:sz w:val="24"/>
          <w:szCs w:val="24"/>
          <w:lang w:val="el-GR"/>
        </w:rPr>
        <w:t xml:space="preserve">́ σε μικροομάδα, για </w:t>
      </w:r>
      <w:r w:rsidR="00CC41A0" w:rsidRPr="005D0484">
        <w:rPr>
          <w:rFonts w:ascii="Times New Roman" w:hAnsi="Times New Roman"/>
          <w:color w:val="222222"/>
          <w:sz w:val="24"/>
          <w:szCs w:val="24"/>
          <w:lang w:val="el-GR"/>
        </w:rPr>
        <w:t>τόσοχρονικό</w:t>
      </w:r>
      <w:r w:rsidRPr="005D0484">
        <w:rPr>
          <w:rFonts w:ascii="Times New Roman" w:hAnsi="Times New Roman"/>
          <w:color w:val="222222"/>
          <w:sz w:val="24"/>
          <w:szCs w:val="24"/>
          <w:lang w:val="el-GR"/>
        </w:rPr>
        <w:t xml:space="preserve">́ </w:t>
      </w:r>
      <w:r w:rsidR="00CC41A0" w:rsidRPr="005D0484">
        <w:rPr>
          <w:rFonts w:ascii="Times New Roman" w:hAnsi="Times New Roman"/>
          <w:color w:val="222222"/>
          <w:sz w:val="24"/>
          <w:szCs w:val="24"/>
          <w:lang w:val="el-GR"/>
        </w:rPr>
        <w:t>διάστημαόσοείναιαπαραίτητο</w:t>
      </w:r>
      <w:r w:rsidRPr="005D0484">
        <w:rPr>
          <w:rFonts w:ascii="Times New Roman" w:hAnsi="Times New Roman"/>
          <w:color w:val="222222"/>
          <w:sz w:val="24"/>
          <w:szCs w:val="24"/>
          <w:lang w:val="el-GR"/>
        </w:rPr>
        <w:t>.</w:t>
      </w:r>
    </w:p>
    <w:p w:rsidR="0020734A" w:rsidRPr="00CC41A0" w:rsidRDefault="00EE28AB" w:rsidP="0020734A">
      <w:pPr>
        <w:pStyle w:val="af0"/>
        <w:numPr>
          <w:ilvl w:val="0"/>
          <w:numId w:val="29"/>
        </w:numPr>
        <w:spacing w:line="360" w:lineRule="auto"/>
        <w:rPr>
          <w:rFonts w:ascii="Times New Roman" w:hAnsi="Times New Roman"/>
          <w:sz w:val="24"/>
          <w:szCs w:val="24"/>
          <w:lang w:val="el-GR"/>
        </w:rPr>
      </w:pPr>
      <w:r w:rsidRPr="00EE28AB">
        <w:rPr>
          <w:rFonts w:ascii="Times New Roman" w:hAnsi="Times New Roman"/>
          <w:color w:val="222222"/>
          <w:sz w:val="24"/>
          <w:szCs w:val="24"/>
          <w:lang w:val="el-GR"/>
        </w:rPr>
        <w:t>Στο συμπεριληπτικό σχολείο</w:t>
      </w:r>
      <w:r w:rsidR="005F12D3">
        <w:rPr>
          <w:rFonts w:ascii="Times New Roman" w:hAnsi="Times New Roman"/>
          <w:color w:val="222222"/>
          <w:sz w:val="24"/>
          <w:szCs w:val="24"/>
          <w:lang w:val="el-GR"/>
        </w:rPr>
        <w:t>,</w:t>
      </w:r>
      <w:r w:rsidRPr="00EE28AB">
        <w:rPr>
          <w:rFonts w:ascii="Times New Roman" w:hAnsi="Times New Roman"/>
          <w:color w:val="222222"/>
          <w:sz w:val="24"/>
          <w:szCs w:val="24"/>
          <w:lang w:val="el-GR"/>
        </w:rPr>
        <w:t xml:space="preserve"> η </w:t>
      </w:r>
      <w:r w:rsidR="00CC41A0" w:rsidRPr="00EE28AB">
        <w:rPr>
          <w:rFonts w:ascii="Times New Roman" w:hAnsi="Times New Roman"/>
          <w:color w:val="222222"/>
          <w:sz w:val="24"/>
          <w:szCs w:val="24"/>
          <w:lang w:val="el-GR"/>
        </w:rPr>
        <w:t>συνεκπαίδευση</w:t>
      </w:r>
      <w:r w:rsidRPr="00EE28AB">
        <w:rPr>
          <w:rFonts w:ascii="Times New Roman" w:hAnsi="Times New Roman"/>
          <w:color w:val="222222"/>
          <w:sz w:val="24"/>
          <w:szCs w:val="24"/>
          <w:lang w:val="el-GR"/>
        </w:rPr>
        <w:t xml:space="preserve"> των </w:t>
      </w:r>
      <w:r w:rsidR="00CC41A0" w:rsidRPr="00EE28AB">
        <w:rPr>
          <w:rFonts w:ascii="Times New Roman" w:hAnsi="Times New Roman"/>
          <w:color w:val="222222"/>
          <w:sz w:val="24"/>
          <w:szCs w:val="24"/>
          <w:lang w:val="el-GR"/>
        </w:rPr>
        <w:t>μαθητών</w:t>
      </w:r>
      <w:r w:rsidRPr="00EE28AB">
        <w:rPr>
          <w:rFonts w:ascii="Times New Roman" w:hAnsi="Times New Roman"/>
          <w:color w:val="222222"/>
          <w:sz w:val="24"/>
          <w:szCs w:val="24"/>
          <w:lang w:val="el-GR"/>
        </w:rPr>
        <w:t xml:space="preserve">/τριών με </w:t>
      </w:r>
      <w:r w:rsidR="00CC41A0" w:rsidRPr="00EE28AB">
        <w:rPr>
          <w:rFonts w:ascii="Times New Roman" w:hAnsi="Times New Roman"/>
          <w:color w:val="222222"/>
          <w:sz w:val="24"/>
          <w:szCs w:val="24"/>
          <w:lang w:val="el-GR"/>
        </w:rPr>
        <w:t>αναπηρία</w:t>
      </w:r>
      <w:r w:rsidRPr="00EE28AB">
        <w:rPr>
          <w:rFonts w:ascii="Times New Roman" w:hAnsi="Times New Roman"/>
          <w:color w:val="222222"/>
          <w:sz w:val="24"/>
          <w:szCs w:val="24"/>
          <w:lang w:val="el-GR"/>
        </w:rPr>
        <w:t xml:space="preserve"> ή/και </w:t>
      </w:r>
      <w:r w:rsidR="00CC41A0" w:rsidRPr="00EE28AB">
        <w:rPr>
          <w:rFonts w:ascii="Times New Roman" w:hAnsi="Times New Roman"/>
          <w:color w:val="222222"/>
          <w:sz w:val="24"/>
          <w:szCs w:val="24"/>
          <w:lang w:val="el-GR"/>
        </w:rPr>
        <w:t>ειδικέςεκπαιδευτικέςανάγκεςαποτελεί</w:t>
      </w:r>
      <w:r w:rsidRPr="00EE28AB">
        <w:rPr>
          <w:rFonts w:ascii="Times New Roman" w:hAnsi="Times New Roman"/>
          <w:color w:val="222222"/>
          <w:sz w:val="24"/>
          <w:szCs w:val="24"/>
          <w:lang w:val="el-GR"/>
        </w:rPr>
        <w:t xml:space="preserve">́ </w:t>
      </w:r>
      <w:r w:rsidR="00CC41A0" w:rsidRPr="00EE28AB">
        <w:rPr>
          <w:rFonts w:ascii="Times New Roman" w:hAnsi="Times New Roman"/>
          <w:color w:val="222222"/>
          <w:sz w:val="24"/>
          <w:szCs w:val="24"/>
          <w:lang w:val="el-GR"/>
        </w:rPr>
        <w:t>ένανενισχυτικό</w:t>
      </w:r>
      <w:r w:rsidRPr="00EE28AB">
        <w:rPr>
          <w:rFonts w:ascii="Times New Roman" w:hAnsi="Times New Roman"/>
          <w:color w:val="222222"/>
          <w:sz w:val="24"/>
          <w:szCs w:val="24"/>
          <w:lang w:val="el-GR"/>
        </w:rPr>
        <w:t xml:space="preserve">́, </w:t>
      </w:r>
      <w:r w:rsidR="00CC41A0" w:rsidRPr="00EE28AB">
        <w:rPr>
          <w:rFonts w:ascii="Times New Roman" w:hAnsi="Times New Roman"/>
          <w:color w:val="222222"/>
          <w:sz w:val="24"/>
          <w:szCs w:val="24"/>
          <w:lang w:val="el-GR"/>
        </w:rPr>
        <w:t>ενταξιακό</w:t>
      </w:r>
      <w:r w:rsidRPr="00EE28AB">
        <w:rPr>
          <w:rFonts w:ascii="Times New Roman" w:hAnsi="Times New Roman"/>
          <w:color w:val="222222"/>
          <w:sz w:val="24"/>
          <w:szCs w:val="24"/>
          <w:lang w:val="el-GR"/>
        </w:rPr>
        <w:t xml:space="preserve">́ </w:t>
      </w:r>
      <w:r w:rsidR="00CC41A0" w:rsidRPr="00EE28AB">
        <w:rPr>
          <w:rFonts w:ascii="Times New Roman" w:hAnsi="Times New Roman"/>
          <w:color w:val="222222"/>
          <w:sz w:val="24"/>
          <w:szCs w:val="24"/>
          <w:lang w:val="el-GR"/>
        </w:rPr>
        <w:t>θεσμό</w:t>
      </w:r>
      <w:r w:rsidRPr="00EE28AB">
        <w:rPr>
          <w:rFonts w:ascii="Times New Roman" w:hAnsi="Times New Roman"/>
          <w:color w:val="222222"/>
          <w:sz w:val="24"/>
          <w:szCs w:val="24"/>
          <w:lang w:val="el-GR"/>
        </w:rPr>
        <w:t xml:space="preserve">́, μια </w:t>
      </w:r>
      <w:r w:rsidR="00CC41A0" w:rsidRPr="00EE28AB">
        <w:rPr>
          <w:rFonts w:ascii="Times New Roman" w:hAnsi="Times New Roman"/>
          <w:color w:val="222222"/>
          <w:sz w:val="24"/>
          <w:szCs w:val="24"/>
          <w:lang w:val="el-GR"/>
        </w:rPr>
        <w:t>εκπαιδευτική</w:t>
      </w:r>
      <w:r w:rsidRPr="00EE28AB">
        <w:rPr>
          <w:rFonts w:ascii="Times New Roman" w:hAnsi="Times New Roman"/>
          <w:color w:val="222222"/>
          <w:sz w:val="24"/>
          <w:szCs w:val="24"/>
          <w:lang w:val="el-GR"/>
        </w:rPr>
        <w:t xml:space="preserve">́ </w:t>
      </w:r>
      <w:r w:rsidR="00CC41A0" w:rsidRPr="00EE28AB">
        <w:rPr>
          <w:rFonts w:ascii="Times New Roman" w:hAnsi="Times New Roman"/>
          <w:color w:val="222222"/>
          <w:sz w:val="24"/>
          <w:szCs w:val="24"/>
          <w:lang w:val="el-GR"/>
        </w:rPr>
        <w:t>προσέγγιση</w:t>
      </w:r>
      <w:r w:rsidRPr="00EE28AB">
        <w:rPr>
          <w:rFonts w:ascii="Times New Roman" w:hAnsi="Times New Roman"/>
          <w:color w:val="222222"/>
          <w:sz w:val="24"/>
          <w:szCs w:val="24"/>
          <w:lang w:val="el-GR"/>
        </w:rPr>
        <w:t xml:space="preserve"> που διέπεται</w:t>
      </w:r>
      <w:r w:rsidR="00CC41A0" w:rsidRPr="00EE28AB">
        <w:rPr>
          <w:rFonts w:ascii="Times New Roman" w:hAnsi="Times New Roman"/>
          <w:color w:val="222222"/>
          <w:sz w:val="24"/>
          <w:szCs w:val="24"/>
          <w:lang w:val="el-GR"/>
        </w:rPr>
        <w:t>από</w:t>
      </w:r>
      <w:r w:rsidRPr="00EE28AB">
        <w:rPr>
          <w:rFonts w:ascii="Times New Roman" w:hAnsi="Times New Roman"/>
          <w:color w:val="222222"/>
          <w:sz w:val="24"/>
          <w:szCs w:val="24"/>
          <w:lang w:val="el-GR"/>
        </w:rPr>
        <w:t xml:space="preserve">́ την </w:t>
      </w:r>
      <w:r w:rsidR="00CC41A0" w:rsidRPr="00EE28AB">
        <w:rPr>
          <w:rFonts w:ascii="Times New Roman" w:hAnsi="Times New Roman"/>
          <w:color w:val="222222"/>
          <w:sz w:val="24"/>
          <w:szCs w:val="24"/>
          <w:lang w:val="el-GR"/>
        </w:rPr>
        <w:t>ενταξιακή</w:t>
      </w:r>
      <w:r w:rsidRPr="00EE28AB">
        <w:rPr>
          <w:rFonts w:ascii="Times New Roman" w:hAnsi="Times New Roman"/>
          <w:color w:val="222222"/>
          <w:sz w:val="24"/>
          <w:szCs w:val="24"/>
          <w:lang w:val="el-GR"/>
        </w:rPr>
        <w:t xml:space="preserve">́ </w:t>
      </w:r>
      <w:r w:rsidR="00CC41A0" w:rsidRPr="00EE28AB">
        <w:rPr>
          <w:rFonts w:ascii="Times New Roman" w:hAnsi="Times New Roman"/>
          <w:color w:val="222222"/>
          <w:sz w:val="24"/>
          <w:szCs w:val="24"/>
          <w:lang w:val="el-GR"/>
        </w:rPr>
        <w:t>παιδαγωγική</w:t>
      </w:r>
      <w:r w:rsidRPr="00EE28AB">
        <w:rPr>
          <w:rFonts w:ascii="Times New Roman" w:hAnsi="Times New Roman"/>
          <w:color w:val="222222"/>
          <w:sz w:val="24"/>
          <w:szCs w:val="24"/>
          <w:lang w:val="el-GR"/>
        </w:rPr>
        <w:t xml:space="preserve">́ και ως εκ </w:t>
      </w:r>
      <w:r w:rsidR="00CC41A0" w:rsidRPr="00EE28AB">
        <w:rPr>
          <w:rFonts w:ascii="Times New Roman" w:hAnsi="Times New Roman"/>
          <w:color w:val="222222"/>
          <w:sz w:val="24"/>
          <w:szCs w:val="24"/>
          <w:lang w:val="el-GR"/>
        </w:rPr>
        <w:t>τούτου</w:t>
      </w:r>
      <w:r w:rsidRPr="00EE28AB">
        <w:rPr>
          <w:rFonts w:ascii="Times New Roman" w:hAnsi="Times New Roman"/>
          <w:color w:val="222222"/>
          <w:sz w:val="24"/>
          <w:szCs w:val="24"/>
          <w:lang w:val="el-GR"/>
        </w:rPr>
        <w:t xml:space="preserve"> θα </w:t>
      </w:r>
      <w:r w:rsidR="00CC41A0" w:rsidRPr="00EE28AB">
        <w:rPr>
          <w:rFonts w:ascii="Times New Roman" w:hAnsi="Times New Roman"/>
          <w:color w:val="222222"/>
          <w:sz w:val="24"/>
          <w:szCs w:val="24"/>
          <w:lang w:val="el-GR"/>
        </w:rPr>
        <w:t>πρέπει</w:t>
      </w:r>
      <w:r w:rsidRPr="00EE28AB">
        <w:rPr>
          <w:rFonts w:ascii="Times New Roman" w:hAnsi="Times New Roman"/>
          <w:color w:val="222222"/>
          <w:sz w:val="24"/>
          <w:szCs w:val="24"/>
          <w:lang w:val="el-GR"/>
        </w:rPr>
        <w:t xml:space="preserve"> να </w:t>
      </w:r>
      <w:r w:rsidR="00CC41A0" w:rsidRPr="00EE28AB">
        <w:rPr>
          <w:rFonts w:ascii="Times New Roman" w:hAnsi="Times New Roman"/>
          <w:color w:val="222222"/>
          <w:sz w:val="24"/>
          <w:szCs w:val="24"/>
          <w:lang w:val="el-GR"/>
        </w:rPr>
        <w:t>υλοποιείταισύμφωνα</w:t>
      </w:r>
      <w:r w:rsidRPr="00EE28AB">
        <w:rPr>
          <w:rFonts w:ascii="Times New Roman" w:hAnsi="Times New Roman"/>
          <w:color w:val="222222"/>
          <w:sz w:val="24"/>
          <w:szCs w:val="24"/>
          <w:lang w:val="el-GR"/>
        </w:rPr>
        <w:t xml:space="preserve"> με τις </w:t>
      </w:r>
      <w:r w:rsidR="00CC41A0" w:rsidRPr="00EE28AB">
        <w:rPr>
          <w:rFonts w:ascii="Times New Roman" w:hAnsi="Times New Roman"/>
          <w:color w:val="222222"/>
          <w:sz w:val="24"/>
          <w:szCs w:val="24"/>
          <w:lang w:val="el-GR"/>
        </w:rPr>
        <w:t>προτεινόμενεςδιεθνείςενταξιακέςπρακτικές</w:t>
      </w:r>
      <w:r w:rsidRPr="00EE28AB">
        <w:rPr>
          <w:rFonts w:ascii="Times New Roman" w:hAnsi="Times New Roman"/>
          <w:color w:val="222222"/>
          <w:sz w:val="24"/>
          <w:szCs w:val="24"/>
          <w:lang w:val="el-GR"/>
        </w:rPr>
        <w:t xml:space="preserve">, </w:t>
      </w:r>
      <w:r w:rsidR="00CC41A0" w:rsidRPr="00EE28AB">
        <w:rPr>
          <w:rFonts w:ascii="Times New Roman" w:hAnsi="Times New Roman"/>
          <w:color w:val="222222"/>
          <w:sz w:val="24"/>
          <w:szCs w:val="24"/>
          <w:lang w:val="el-GR"/>
        </w:rPr>
        <w:t>ώστε</w:t>
      </w:r>
      <w:r w:rsidRPr="00EE28AB">
        <w:rPr>
          <w:rFonts w:ascii="Times New Roman" w:hAnsi="Times New Roman"/>
          <w:color w:val="222222"/>
          <w:sz w:val="24"/>
          <w:szCs w:val="24"/>
          <w:lang w:val="el-GR"/>
        </w:rPr>
        <w:t xml:space="preserve"> να </w:t>
      </w:r>
      <w:r w:rsidR="00CC41A0" w:rsidRPr="00EE28AB">
        <w:rPr>
          <w:rFonts w:ascii="Times New Roman" w:hAnsi="Times New Roman"/>
          <w:color w:val="222222"/>
          <w:sz w:val="24"/>
          <w:szCs w:val="24"/>
          <w:lang w:val="el-GR"/>
        </w:rPr>
        <w:t>αποφεύγεται</w:t>
      </w:r>
      <w:r w:rsidRPr="00EE28AB">
        <w:rPr>
          <w:rFonts w:ascii="Times New Roman" w:hAnsi="Times New Roman"/>
          <w:color w:val="222222"/>
          <w:sz w:val="24"/>
          <w:szCs w:val="24"/>
          <w:lang w:val="el-GR"/>
        </w:rPr>
        <w:t xml:space="preserve"> ο </w:t>
      </w:r>
      <w:r w:rsidR="00CC41A0" w:rsidRPr="00EE28AB">
        <w:rPr>
          <w:rFonts w:ascii="Times New Roman" w:hAnsi="Times New Roman"/>
          <w:color w:val="222222"/>
          <w:sz w:val="24"/>
          <w:szCs w:val="24"/>
          <w:lang w:val="el-GR"/>
        </w:rPr>
        <w:t>διαχωρισμός</w:t>
      </w:r>
      <w:r w:rsidRPr="00EE28AB">
        <w:rPr>
          <w:rFonts w:ascii="Times New Roman" w:hAnsi="Times New Roman"/>
          <w:color w:val="222222"/>
          <w:sz w:val="24"/>
          <w:szCs w:val="24"/>
          <w:lang w:val="el-GR"/>
        </w:rPr>
        <w:t xml:space="preserve"> ή/και ο </w:t>
      </w:r>
      <w:r w:rsidR="00CC41A0" w:rsidRPr="00EE28AB">
        <w:rPr>
          <w:rFonts w:ascii="Times New Roman" w:hAnsi="Times New Roman"/>
          <w:color w:val="222222"/>
          <w:sz w:val="24"/>
          <w:szCs w:val="24"/>
          <w:lang w:val="el-GR"/>
        </w:rPr>
        <w:t>στιγματισμ</w:t>
      </w:r>
      <w:r w:rsidR="00CC41A0">
        <w:rPr>
          <w:rFonts w:ascii="Times New Roman" w:hAnsi="Times New Roman"/>
          <w:color w:val="222222"/>
          <w:sz w:val="24"/>
          <w:szCs w:val="24"/>
          <w:lang w:val="el-GR"/>
        </w:rPr>
        <w:t>ό</w:t>
      </w:r>
      <w:r w:rsidR="00CC41A0" w:rsidRPr="00EE28AB">
        <w:rPr>
          <w:rFonts w:ascii="Times New Roman" w:hAnsi="Times New Roman"/>
          <w:color w:val="222222"/>
          <w:sz w:val="24"/>
          <w:szCs w:val="24"/>
          <w:lang w:val="el-GR"/>
        </w:rPr>
        <w:t>ς</w:t>
      </w:r>
      <w:r w:rsidRPr="00EE28AB">
        <w:rPr>
          <w:rFonts w:ascii="Times New Roman" w:hAnsi="Times New Roman"/>
          <w:color w:val="222222"/>
          <w:sz w:val="24"/>
          <w:szCs w:val="24"/>
          <w:lang w:val="el-GR"/>
        </w:rPr>
        <w:t xml:space="preserve"> των </w:t>
      </w:r>
      <w:r w:rsidR="00CC41A0" w:rsidRPr="00EE28AB">
        <w:rPr>
          <w:rFonts w:ascii="Times New Roman" w:hAnsi="Times New Roman"/>
          <w:color w:val="222222"/>
          <w:sz w:val="24"/>
          <w:szCs w:val="24"/>
          <w:lang w:val="el-GR"/>
        </w:rPr>
        <w:t>μαθητών</w:t>
      </w:r>
      <w:r w:rsidRPr="00EE28AB">
        <w:rPr>
          <w:rFonts w:ascii="Times New Roman" w:hAnsi="Times New Roman"/>
          <w:color w:val="222222"/>
          <w:sz w:val="24"/>
          <w:szCs w:val="24"/>
          <w:lang w:val="el-GR"/>
        </w:rPr>
        <w:t xml:space="preserve">/τριών με </w:t>
      </w:r>
      <w:r w:rsidR="00CC41A0" w:rsidRPr="00EE28AB">
        <w:rPr>
          <w:rFonts w:ascii="Times New Roman" w:hAnsi="Times New Roman"/>
          <w:color w:val="222222"/>
          <w:sz w:val="24"/>
          <w:szCs w:val="24"/>
          <w:lang w:val="el-GR"/>
        </w:rPr>
        <w:t>αναπηρία</w:t>
      </w:r>
      <w:r w:rsidRPr="00EE28AB">
        <w:rPr>
          <w:rFonts w:ascii="Times New Roman" w:hAnsi="Times New Roman"/>
          <w:color w:val="222222"/>
          <w:sz w:val="24"/>
          <w:szCs w:val="24"/>
          <w:lang w:val="el-GR"/>
        </w:rPr>
        <w:t xml:space="preserve"> και να </w:t>
      </w:r>
      <w:r w:rsidR="00CC41A0" w:rsidRPr="00EE28AB">
        <w:rPr>
          <w:rFonts w:ascii="Times New Roman" w:hAnsi="Times New Roman"/>
          <w:color w:val="222222"/>
          <w:sz w:val="24"/>
          <w:szCs w:val="24"/>
          <w:lang w:val="el-GR"/>
        </w:rPr>
        <w:t>επιτυγχάνονται</w:t>
      </w:r>
      <w:r w:rsidRPr="00EE28AB">
        <w:rPr>
          <w:rFonts w:ascii="Times New Roman" w:hAnsi="Times New Roman"/>
          <w:color w:val="222222"/>
          <w:sz w:val="24"/>
          <w:szCs w:val="24"/>
          <w:lang w:val="el-GR"/>
        </w:rPr>
        <w:t xml:space="preserve"> τα </w:t>
      </w:r>
      <w:r w:rsidR="00CC41A0" w:rsidRPr="00EE28AB">
        <w:rPr>
          <w:rFonts w:ascii="Times New Roman" w:hAnsi="Times New Roman"/>
          <w:color w:val="222222"/>
          <w:sz w:val="24"/>
          <w:szCs w:val="24"/>
          <w:lang w:val="el-GR"/>
        </w:rPr>
        <w:t>μέγισταπαιδαγωγικά</w:t>
      </w:r>
      <w:r w:rsidRPr="00EE28AB">
        <w:rPr>
          <w:rFonts w:ascii="Times New Roman" w:hAnsi="Times New Roman"/>
          <w:color w:val="222222"/>
          <w:sz w:val="24"/>
          <w:szCs w:val="24"/>
          <w:lang w:val="el-GR"/>
        </w:rPr>
        <w:t xml:space="preserve">́ </w:t>
      </w:r>
      <w:r w:rsidR="00CC41A0" w:rsidRPr="00EE28AB">
        <w:rPr>
          <w:rFonts w:ascii="Times New Roman" w:hAnsi="Times New Roman"/>
          <w:color w:val="222222"/>
          <w:sz w:val="24"/>
          <w:szCs w:val="24"/>
          <w:lang w:val="el-GR"/>
        </w:rPr>
        <w:t>οφέλη</w:t>
      </w:r>
      <w:r w:rsidR="00CC41A0" w:rsidRPr="00CC41A0">
        <w:rPr>
          <w:rFonts w:ascii="Times New Roman" w:hAnsi="Times New Roman"/>
          <w:sz w:val="24"/>
          <w:szCs w:val="24"/>
          <w:lang w:val="el-GR"/>
        </w:rPr>
        <w:t>.</w:t>
      </w:r>
    </w:p>
    <w:p w:rsidR="0020734A" w:rsidRDefault="0020734A" w:rsidP="0020734A">
      <w:pPr>
        <w:pStyle w:val="af0"/>
        <w:spacing w:line="360" w:lineRule="auto"/>
        <w:rPr>
          <w:rFonts w:ascii="Times New Roman" w:hAnsi="Times New Roman"/>
          <w:sz w:val="24"/>
          <w:szCs w:val="24"/>
          <w:lang w:val="el-GR"/>
        </w:rPr>
      </w:pPr>
    </w:p>
    <w:p w:rsidR="00296942" w:rsidRPr="00CE5961" w:rsidRDefault="003D4BED" w:rsidP="003D4BED">
      <w:pPr>
        <w:pStyle w:val="a4"/>
        <w:spacing w:line="360" w:lineRule="auto"/>
        <w:ind w:left="0" w:firstLine="0"/>
        <w:jc w:val="both"/>
        <w:rPr>
          <w:rStyle w:val="af2"/>
          <w:rFonts w:ascii="Times New Roman" w:hAnsi="Times New Roman" w:cs="Times New Roman"/>
          <w:color w:val="FF0000"/>
          <w:sz w:val="24"/>
          <w:szCs w:val="24"/>
        </w:rPr>
      </w:pPr>
      <w:r w:rsidRPr="00CE5961">
        <w:rPr>
          <w:rStyle w:val="af2"/>
          <w:rFonts w:ascii="Times New Roman" w:hAnsi="Times New Roman" w:cs="Times New Roman"/>
          <w:color w:val="FF0000"/>
          <w:sz w:val="24"/>
          <w:szCs w:val="24"/>
        </w:rPr>
        <w:t>2.</w:t>
      </w:r>
      <w:r w:rsidR="00296942" w:rsidRPr="00CE5961">
        <w:rPr>
          <w:rStyle w:val="af2"/>
          <w:rFonts w:ascii="Times New Roman" w:hAnsi="Times New Roman" w:cs="Times New Roman"/>
          <w:color w:val="FF0000"/>
          <w:sz w:val="24"/>
          <w:szCs w:val="24"/>
        </w:rPr>
        <w:t xml:space="preserve"> ΣΥΜΠΕΡΙΦΟΡΑ ΜΑΘΗΤΩΝ /ΤΡΙΩΝ –ΠΑΙΔΑΓΩΓΙΚΟΣ ΕΛΕΓΧΟΣ </w:t>
      </w:r>
    </w:p>
    <w:p w:rsidR="00296942" w:rsidRPr="00296942" w:rsidRDefault="00296942" w:rsidP="00296942">
      <w:pPr>
        <w:pStyle w:val="a4"/>
        <w:spacing w:line="360" w:lineRule="auto"/>
        <w:jc w:val="both"/>
        <w:rPr>
          <w:rStyle w:val="af2"/>
          <w:rFonts w:ascii="Times New Roman" w:hAnsi="Times New Roman" w:cs="Times New Roman"/>
          <w:sz w:val="24"/>
          <w:szCs w:val="24"/>
        </w:rPr>
      </w:pPr>
    </w:p>
    <w:p w:rsidR="00296942" w:rsidRPr="00296942" w:rsidRDefault="00296942" w:rsidP="00296942">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Η φοίτηση στο  Νηπιαγωγείο  παρέχει ευκαιρίες για κοινωνική συναναστροφή και δίνει την ευκαιρία για την επαφή  των παιδιών  με άλλα άτομα πέραν του στενού οικογενειακού περιβάλλοντος .</w:t>
      </w:r>
    </w:p>
    <w:p w:rsidR="00296942" w:rsidRPr="00296942" w:rsidRDefault="00296942" w:rsidP="00296942">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 xml:space="preserve">Στην διάρκεια της φοίτησης, δυσκολίες προσαρμογής και ιδιαίτερα θέματα  συμπεριφοράς των  μαθητών που ανακύπτουν θεωρούνται τις περισσότερες φορές ως φυσικές αντιδράσεις  συγκεκριμένων χαρακτηριστικών της ηλικίας τους .Η διαχείριση αυτών των συμπεριφορών και η απόσβεσή </w:t>
      </w:r>
      <w:r w:rsidR="00CC41A0">
        <w:rPr>
          <w:rFonts w:ascii="Times New Roman" w:hAnsi="Times New Roman" w:cs="Times New Roman"/>
          <w:sz w:val="24"/>
          <w:szCs w:val="24"/>
        </w:rPr>
        <w:t>τις</w:t>
      </w:r>
      <w:r w:rsidRPr="00296942">
        <w:rPr>
          <w:rFonts w:ascii="Times New Roman" w:hAnsi="Times New Roman" w:cs="Times New Roman"/>
          <w:sz w:val="24"/>
          <w:szCs w:val="24"/>
        </w:rPr>
        <w:t xml:space="preserve"> είναι παιδαγωγικός στόχος για τον οποίο οι εκπαιδευτικοί υπηρετούν με βραχυπρόθεσμα προγράμματα βελτίωσης  </w:t>
      </w:r>
      <w:r w:rsidR="00CC41A0">
        <w:rPr>
          <w:rFonts w:ascii="Times New Roman" w:hAnsi="Times New Roman" w:cs="Times New Roman"/>
          <w:sz w:val="24"/>
          <w:szCs w:val="24"/>
        </w:rPr>
        <w:t>τις</w:t>
      </w:r>
      <w:r w:rsidRPr="00296942">
        <w:rPr>
          <w:rFonts w:ascii="Times New Roman" w:hAnsi="Times New Roman" w:cs="Times New Roman"/>
          <w:sz w:val="24"/>
          <w:szCs w:val="24"/>
        </w:rPr>
        <w:t xml:space="preserve"> συμπεριφοράς των μαθητών σε συνεργασία με το γονεϊκό περιβάλλον.</w:t>
      </w:r>
    </w:p>
    <w:p w:rsidR="005D0484" w:rsidRDefault="005D0484" w:rsidP="00296942">
      <w:pPr>
        <w:spacing w:line="360" w:lineRule="auto"/>
        <w:jc w:val="both"/>
        <w:rPr>
          <w:rFonts w:ascii="Times New Roman" w:hAnsi="Times New Roman" w:cs="Times New Roman"/>
          <w:b/>
          <w:sz w:val="24"/>
          <w:szCs w:val="24"/>
        </w:rPr>
      </w:pPr>
    </w:p>
    <w:p w:rsidR="00296942" w:rsidRPr="00296942" w:rsidRDefault="00296942" w:rsidP="00296942">
      <w:pPr>
        <w:spacing w:line="360" w:lineRule="auto"/>
        <w:jc w:val="both"/>
        <w:rPr>
          <w:rFonts w:ascii="Times New Roman" w:hAnsi="Times New Roman" w:cs="Times New Roman"/>
          <w:b/>
          <w:sz w:val="24"/>
          <w:szCs w:val="24"/>
        </w:rPr>
      </w:pPr>
      <w:r w:rsidRPr="00296942">
        <w:rPr>
          <w:rFonts w:ascii="Times New Roman" w:hAnsi="Times New Roman" w:cs="Times New Roman"/>
          <w:b/>
          <w:sz w:val="24"/>
          <w:szCs w:val="24"/>
        </w:rPr>
        <w:t xml:space="preserve">Οι Νηπιαγωγοί οφείλουν : </w:t>
      </w:r>
    </w:p>
    <w:p w:rsidR="00296942" w:rsidRPr="00296942" w:rsidRDefault="00296942">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lastRenderedPageBreak/>
        <w:t xml:space="preserve">Να παρατηρούν τη συμπεριφορά , να επιλέγουν , να σχεδιάζουν αλλά και να εφαρμόζουν  </w:t>
      </w:r>
      <w:r w:rsidR="00CC41A0">
        <w:rPr>
          <w:rFonts w:ascii="Times New Roman" w:hAnsi="Times New Roman" w:cs="Times New Roman"/>
          <w:sz w:val="24"/>
          <w:szCs w:val="24"/>
        </w:rPr>
        <w:t>τις</w:t>
      </w:r>
      <w:r w:rsidRPr="00296942">
        <w:rPr>
          <w:rFonts w:ascii="Times New Roman" w:hAnsi="Times New Roman" w:cs="Times New Roman"/>
          <w:sz w:val="24"/>
          <w:szCs w:val="24"/>
        </w:rPr>
        <w:t xml:space="preserve">   στρατηγικές παρέμβασης  που απαιτούνται και οι οποίες είναι πάντα  αναπτυξιακά κατάλληλες για τον συγκεκριμένο μαθητή με στόχο να επιτευχθεί η τροποποίηση </w:t>
      </w:r>
      <w:r w:rsidR="00CC41A0">
        <w:rPr>
          <w:rFonts w:ascii="Times New Roman" w:hAnsi="Times New Roman" w:cs="Times New Roman"/>
          <w:sz w:val="24"/>
          <w:szCs w:val="24"/>
        </w:rPr>
        <w:t>τις</w:t>
      </w:r>
      <w:r w:rsidRPr="00296942">
        <w:rPr>
          <w:rFonts w:ascii="Times New Roman" w:hAnsi="Times New Roman" w:cs="Times New Roman"/>
          <w:sz w:val="24"/>
          <w:szCs w:val="24"/>
        </w:rPr>
        <w:t xml:space="preserve"> ανεπιθύμητης συμπεριφοράς του.</w:t>
      </w:r>
    </w:p>
    <w:p w:rsidR="00296942" w:rsidRPr="00296942" w:rsidRDefault="00296942">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σχεδιάζουν ατομικό πρόγραμμα βραχύχρονης παρέμβασης. </w:t>
      </w:r>
    </w:p>
    <w:p w:rsidR="00296942" w:rsidRPr="00296942" w:rsidRDefault="00296942">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Οφείλουν να συνεργάζονται και  επικοινωνούν με την οικογένεια του μαθητή που παρουσιάζει ανεπιθύμητης  συμπεριφορά και να αναπτύξουν με την οικογένεια μια θετική σχέση υποστήριξης που θα επηρεάσει θετικά το παιδί .</w:t>
      </w:r>
    </w:p>
    <w:p w:rsidR="00296942" w:rsidRPr="00296942" w:rsidRDefault="00296942">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συνεργάζονται με την  Προϊσταμένη του Νηπιαγωγείου . </w:t>
      </w:r>
    </w:p>
    <w:p w:rsidR="00296942" w:rsidRPr="00296942" w:rsidRDefault="00296942">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Να συνεργάζονται με τον Σύλλογο Διδασκόντων.</w:t>
      </w:r>
    </w:p>
    <w:p w:rsidR="00296942" w:rsidRPr="00296942" w:rsidRDefault="00296942">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Οφείλουν να συνεργάζονται με γονείς και με τη σύμφωνη γνώμη </w:t>
      </w:r>
      <w:r w:rsidR="00CC41A0">
        <w:rPr>
          <w:rFonts w:ascii="Times New Roman" w:hAnsi="Times New Roman" w:cs="Times New Roman"/>
          <w:sz w:val="24"/>
          <w:szCs w:val="24"/>
        </w:rPr>
        <w:t>τις</w:t>
      </w:r>
      <w:r w:rsidRPr="00296942">
        <w:rPr>
          <w:rFonts w:ascii="Times New Roman" w:hAnsi="Times New Roman" w:cs="Times New Roman"/>
          <w:sz w:val="24"/>
          <w:szCs w:val="24"/>
        </w:rPr>
        <w:t xml:space="preserve"> με Δημόσιους φορείς. ΚΕΔΑΣΥ κλπ</w:t>
      </w:r>
    </w:p>
    <w:p w:rsidR="00296942" w:rsidRPr="00296942" w:rsidRDefault="00296942" w:rsidP="00296942">
      <w:pPr>
        <w:pStyle w:val="a5"/>
        <w:spacing w:line="360" w:lineRule="auto"/>
        <w:ind w:left="765"/>
        <w:rPr>
          <w:rFonts w:ascii="Times New Roman" w:hAnsi="Times New Roman" w:cs="Times New Roman"/>
          <w:sz w:val="24"/>
          <w:szCs w:val="24"/>
        </w:rPr>
      </w:pPr>
    </w:p>
    <w:p w:rsidR="00296942" w:rsidRPr="00296942" w:rsidRDefault="00296942" w:rsidP="00296942">
      <w:pPr>
        <w:pStyle w:val="a5"/>
        <w:spacing w:line="360" w:lineRule="auto"/>
        <w:ind w:left="765"/>
        <w:rPr>
          <w:rFonts w:ascii="Times New Roman" w:hAnsi="Times New Roman" w:cs="Times New Roman"/>
          <w:b/>
          <w:sz w:val="24"/>
          <w:szCs w:val="24"/>
        </w:rPr>
      </w:pPr>
      <w:r w:rsidRPr="00296942">
        <w:rPr>
          <w:rFonts w:ascii="Times New Roman" w:hAnsi="Times New Roman" w:cs="Times New Roman"/>
          <w:b/>
          <w:sz w:val="24"/>
          <w:szCs w:val="24"/>
        </w:rPr>
        <w:t xml:space="preserve">Η οικογένειατου μαθητή </w:t>
      </w:r>
      <w:r w:rsidRPr="00296942">
        <w:rPr>
          <w:rFonts w:ascii="Times New Roman" w:hAnsi="Times New Roman" w:cs="Times New Roman"/>
          <w:b/>
          <w:sz w:val="24"/>
          <w:szCs w:val="24"/>
          <w:lang w:val="en-US"/>
        </w:rPr>
        <w:t>:</w:t>
      </w:r>
    </w:p>
    <w:p w:rsidR="00296942" w:rsidRPr="00296942" w:rsidRDefault="00296942" w:rsidP="00296942">
      <w:pPr>
        <w:pStyle w:val="a5"/>
        <w:spacing w:line="360" w:lineRule="auto"/>
        <w:ind w:left="765"/>
        <w:rPr>
          <w:rFonts w:ascii="Times New Roman" w:hAnsi="Times New Roman" w:cs="Times New Roman"/>
          <w:sz w:val="24"/>
          <w:szCs w:val="24"/>
        </w:rPr>
      </w:pPr>
    </w:p>
    <w:p w:rsidR="00CC41A0" w:rsidRPr="00BD2639" w:rsidRDefault="00296942" w:rsidP="00BD2639">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  Προτείνεται  να συνεργάζεται με </w:t>
      </w:r>
      <w:r w:rsidR="00CC41A0">
        <w:rPr>
          <w:rFonts w:ascii="Times New Roman" w:hAnsi="Times New Roman" w:cs="Times New Roman"/>
          <w:sz w:val="24"/>
          <w:szCs w:val="24"/>
        </w:rPr>
        <w:t>τις</w:t>
      </w:r>
      <w:r w:rsidRPr="00296942">
        <w:rPr>
          <w:rFonts w:ascii="Times New Roman" w:hAnsi="Times New Roman" w:cs="Times New Roman"/>
          <w:sz w:val="24"/>
          <w:szCs w:val="24"/>
        </w:rPr>
        <w:t xml:space="preserve"> Νηπιαγωγούς  ώστε να ακολουθούνται  και στο σπίτι αποτελεσματικές στρατηγικές για την αντιμετώπιση συμπεριφορών του παιδιού. </w:t>
      </w:r>
    </w:p>
    <w:p w:rsidR="00296942" w:rsidRPr="00296942" w:rsidRDefault="00296942" w:rsidP="00296942">
      <w:pPr>
        <w:shd w:val="clear" w:color="auto" w:fill="FFFFFF"/>
        <w:spacing w:after="360" w:line="360" w:lineRule="auto"/>
        <w:jc w:val="both"/>
        <w:textAlignment w:val="baseline"/>
        <w:rPr>
          <w:rFonts w:ascii="Times New Roman" w:eastAsia="Times New Roman" w:hAnsi="Times New Roman" w:cs="Times New Roman"/>
          <w:color w:val="1D0995"/>
          <w:sz w:val="24"/>
          <w:szCs w:val="24"/>
        </w:rPr>
      </w:pPr>
      <w:r w:rsidRPr="00296942">
        <w:rPr>
          <w:rFonts w:ascii="Times New Roman" w:eastAsia="Times New Roman" w:hAnsi="Times New Roman" w:cs="Times New Roman"/>
          <w:color w:val="1D0995"/>
          <w:sz w:val="24"/>
          <w:szCs w:val="24"/>
        </w:rPr>
        <w:t>Οι μαθητές/τριες εκπαιδεύονται στη διάρκεια  της δίχρονης υποχρεωτικής φοίτησης στο Νηπιαγωγείο, με παιδαγωγικά προγράμματα για τη διαμόρφωση αξιών και στάσεων ώστε να:</w:t>
      </w:r>
    </w:p>
    <w:p w:rsidR="00296942" w:rsidRPr="00296942" w:rsidRDefault="00296942" w:rsidP="00CC41A0">
      <w:pPr>
        <w:pStyle w:val="a5"/>
        <w:widowControl/>
        <w:numPr>
          <w:ilvl w:val="0"/>
          <w:numId w:val="24"/>
        </w:numPr>
        <w:adjustRightInd w:val="0"/>
        <w:spacing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Επιδεικνύουν σεβασμό, με τη στάση τους, προς κάθε μέλος της σχολικής κοινότητας.</w:t>
      </w:r>
    </w:p>
    <w:p w:rsidR="00296942" w:rsidRPr="00296942" w:rsidRDefault="00296942" w:rsidP="00CC41A0">
      <w:pPr>
        <w:pStyle w:val="a5"/>
        <w:widowControl/>
        <w:numPr>
          <w:ilvl w:val="0"/>
          <w:numId w:val="24"/>
        </w:numPr>
        <w:adjustRightInd w:val="0"/>
        <w:spacing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Κατά τη διάρκεια των μαθημάτων τηρούν τους κανόνες της τάξης, συμμετέχουν ενεργά συνδιαμορφώνοντας την καθημερινή εκπαιδευτική διαδικασία.</w:t>
      </w:r>
    </w:p>
    <w:p w:rsidR="00296942" w:rsidRPr="00296942" w:rsidRDefault="00296942" w:rsidP="00CC41A0">
      <w:pPr>
        <w:pStyle w:val="a5"/>
        <w:widowControl/>
        <w:numPr>
          <w:ilvl w:val="0"/>
          <w:numId w:val="24"/>
        </w:numPr>
        <w:adjustRightInd w:val="0"/>
        <w:spacing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rsidR="00296942" w:rsidRPr="00296942" w:rsidRDefault="00296942" w:rsidP="00CC41A0">
      <w:pPr>
        <w:pStyle w:val="a5"/>
        <w:widowControl/>
        <w:numPr>
          <w:ilvl w:val="0"/>
          <w:numId w:val="24"/>
        </w:numPr>
        <w:adjustRightInd w:val="0"/>
        <w:spacing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Αποφεύγουν την άσκηση οποιασδήποτε μορφής βίας (σωματική, λεκτική ή</w:t>
      </w:r>
    </w:p>
    <w:p w:rsidR="00296942" w:rsidRPr="00296942" w:rsidRDefault="00296942" w:rsidP="00CC41A0">
      <w:pPr>
        <w:pStyle w:val="a5"/>
        <w:adjustRightInd w:val="0"/>
        <w:spacing w:line="360" w:lineRule="auto"/>
        <w:ind w:left="300"/>
        <w:rPr>
          <w:rFonts w:ascii="Times New Roman" w:hAnsi="Times New Roman" w:cs="Times New Roman"/>
          <w:sz w:val="24"/>
          <w:szCs w:val="24"/>
        </w:rPr>
      </w:pPr>
      <w:r w:rsidRPr="00296942">
        <w:rPr>
          <w:rFonts w:ascii="Times New Roman" w:hAnsi="Times New Roman" w:cs="Times New Roman"/>
          <w:sz w:val="24"/>
          <w:szCs w:val="24"/>
        </w:rPr>
        <w:t>ψυχολογική).</w:t>
      </w:r>
    </w:p>
    <w:p w:rsidR="00296942" w:rsidRPr="00296942" w:rsidRDefault="00296942" w:rsidP="00CC41A0">
      <w:pPr>
        <w:pStyle w:val="a5"/>
        <w:widowControl/>
        <w:numPr>
          <w:ilvl w:val="0"/>
          <w:numId w:val="24"/>
        </w:numPr>
        <w:adjustRightInd w:val="0"/>
        <w:spacing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Προσπαθούν να λύνουν τις αντιθέσεις ή διαφωνίες με διάλογο. . </w:t>
      </w:r>
    </w:p>
    <w:p w:rsidR="00296942" w:rsidRPr="00296942" w:rsidRDefault="00296942" w:rsidP="00CC41A0">
      <w:pPr>
        <w:pStyle w:val="a5"/>
        <w:widowControl/>
        <w:numPr>
          <w:ilvl w:val="0"/>
          <w:numId w:val="24"/>
        </w:numPr>
        <w:adjustRightInd w:val="0"/>
        <w:spacing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 </w:t>
      </w:r>
    </w:p>
    <w:p w:rsidR="00D538FE" w:rsidRDefault="00D538FE" w:rsidP="003D4BED">
      <w:pPr>
        <w:pStyle w:val="a4"/>
        <w:spacing w:line="360" w:lineRule="auto"/>
        <w:ind w:left="0" w:firstLine="0"/>
        <w:jc w:val="both"/>
        <w:rPr>
          <w:rStyle w:val="af2"/>
          <w:rFonts w:ascii="Times New Roman" w:hAnsi="Times New Roman" w:cs="Times New Roman"/>
          <w:color w:val="FF0000"/>
          <w:sz w:val="24"/>
          <w:szCs w:val="24"/>
        </w:rPr>
      </w:pPr>
    </w:p>
    <w:p w:rsidR="00D538FE" w:rsidRDefault="003D4BED" w:rsidP="003D4BED">
      <w:pPr>
        <w:pStyle w:val="a4"/>
        <w:spacing w:line="360" w:lineRule="auto"/>
        <w:ind w:left="0" w:firstLine="0"/>
        <w:jc w:val="both"/>
        <w:rPr>
          <w:rStyle w:val="af2"/>
          <w:rFonts w:ascii="Times New Roman" w:hAnsi="Times New Roman" w:cs="Times New Roman"/>
          <w:color w:val="FF0000"/>
          <w:sz w:val="24"/>
          <w:szCs w:val="24"/>
        </w:rPr>
      </w:pPr>
      <w:r w:rsidRPr="003D4BED">
        <w:rPr>
          <w:rStyle w:val="af2"/>
          <w:rFonts w:ascii="Times New Roman" w:hAnsi="Times New Roman" w:cs="Times New Roman"/>
          <w:color w:val="FF0000"/>
          <w:sz w:val="24"/>
          <w:szCs w:val="24"/>
        </w:rPr>
        <w:t>ΑΡΘΡΟ3</w:t>
      </w:r>
      <w:r w:rsidR="00296942" w:rsidRPr="003D4BED">
        <w:rPr>
          <w:rStyle w:val="af2"/>
          <w:rFonts w:ascii="Times New Roman" w:hAnsi="Times New Roman" w:cs="Times New Roman"/>
          <w:color w:val="FF0000"/>
          <w:sz w:val="24"/>
          <w:szCs w:val="24"/>
        </w:rPr>
        <w:t>. ΠΡΟΛΗΨΗ ΦΑΙΝΟΜΕΝΩΝ ΒΙΑΣ ΚΑΙ ΣΧΟΛΙΚΟΥ ΕΚΦΟΒΙΣΜΟΥ</w:t>
      </w:r>
    </w:p>
    <w:p w:rsidR="00296942" w:rsidRPr="003D4BED" w:rsidRDefault="00296942" w:rsidP="003D4BED">
      <w:pPr>
        <w:pStyle w:val="a4"/>
        <w:spacing w:line="360" w:lineRule="auto"/>
        <w:ind w:left="0" w:firstLine="0"/>
        <w:jc w:val="both"/>
        <w:rPr>
          <w:rStyle w:val="af2"/>
          <w:rFonts w:ascii="Times New Roman" w:hAnsi="Times New Roman" w:cs="Times New Roman"/>
          <w:color w:val="FF0000"/>
          <w:sz w:val="24"/>
          <w:szCs w:val="24"/>
        </w:rPr>
      </w:pPr>
    </w:p>
    <w:p w:rsidR="00296942" w:rsidRPr="00296942" w:rsidRDefault="00296942" w:rsidP="00CC41A0">
      <w:pPr>
        <w:pStyle w:val="a5"/>
        <w:spacing w:line="360" w:lineRule="auto"/>
        <w:ind w:left="0" w:firstLine="0"/>
        <w:rPr>
          <w:rFonts w:ascii="Times New Roman" w:hAnsi="Times New Roman" w:cs="Times New Roman"/>
          <w:sz w:val="24"/>
          <w:szCs w:val="24"/>
        </w:rPr>
      </w:pPr>
      <w:r w:rsidRPr="00296942">
        <w:rPr>
          <w:rFonts w:ascii="Times New Roman" w:hAnsi="Times New Roman" w:cs="Times New Roman"/>
          <w:sz w:val="24"/>
          <w:szCs w:val="24"/>
        </w:rPr>
        <w:t xml:space="preserve">Οι συμπεριφορές που εκδηλώνονται στο πλαίσιο του εκφοβισμού και ειδικότερα στο νηπιαγωγείοεμφανίζουν πολλές μορφές. Μπορεί να είναι σωματικές όπως το χτύπημα, το σπρώξιμο, οι κλοτσιές, μπορεί να είναι λεκτικές, όπως προκλήσεις, πειράγματα, απειλές, διάδοση κακής φήμης (δυσφήμηση ή συκοφαντία), ή μπορεί να είναι μη λεκτικές όπως οι γκριμάτσες, οι χειρονομίες και ο κοινωνικός αποκλεισμός. Επίσης, οι επιθετικές ενέργειες στις σχέσεις μεταξύ των νηπίων εκδηλώνονται με πιο απλές και πιο άμεσες μορφές, για παράδειγμα μπορεί να πει ένα παιδί προσχολικής ηλικίας στο άλλο «δεν θα σε έχω φίλο αν δεν μου δώσεις αυτό το μολύβι». Τα μικρότερα παιδιά μάλιστα εκφράζονται περισσότερο με το σώμα τους, ενώ τα μεγαλύτερα χρησιμοποιούν περισσότερο τον λόγο και σταδιακά πιο συγκαλυμμένες μορφές επιθετικότητας, όπως η υπονόμευση και η απομόνωση.  </w:t>
      </w:r>
    </w:p>
    <w:p w:rsidR="00296942" w:rsidRPr="00296942" w:rsidRDefault="00296942" w:rsidP="00296942">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 xml:space="preserve">Με παιδαγωγικά προγράμματα πρώιμης  παρέμβασης, σχεδιάζονται και υλοποιούνται στο Νηπιαγωγείο δράσεις ως   το πρώτο σημαντικό βήμα, προκειμένου να υπάρξει αποτελεσματική πρόληψη και αντιμετώπιση του φαινομένου βίας και σχολικού εκφοβισμού . </w:t>
      </w:r>
    </w:p>
    <w:p w:rsidR="00296942" w:rsidRPr="00296942" w:rsidRDefault="00296942">
      <w:pPr>
        <w:pStyle w:val="a5"/>
        <w:widowControl/>
        <w:numPr>
          <w:ilvl w:val="0"/>
          <w:numId w:val="19"/>
        </w:numPr>
        <w:autoSpaceDE/>
        <w:autoSpaceDN/>
        <w:spacing w:after="200" w:line="360" w:lineRule="auto"/>
        <w:contextualSpacing/>
        <w:rPr>
          <w:rFonts w:ascii="Times New Roman" w:hAnsi="Times New Roman" w:cs="Times New Roman"/>
          <w:b/>
          <w:sz w:val="24"/>
          <w:szCs w:val="24"/>
        </w:rPr>
      </w:pPr>
      <w:r w:rsidRPr="00296942">
        <w:rPr>
          <w:rFonts w:ascii="Times New Roman" w:hAnsi="Times New Roman" w:cs="Times New Roman"/>
          <w:b/>
          <w:sz w:val="24"/>
          <w:szCs w:val="24"/>
          <w:u w:val="single"/>
        </w:rPr>
        <w:t>Η εκπαιδευτική και σχολική κοινότητα προβλέπεται να ευαισθητοποιείται για την πρόληψη και αντιμετώπιση της  σχολικής βίας και τις βραχυπρόθεσμες, αλλά και μακροχρόνιες συνέπειες που μπορεί να έχει για όλο το μαθητικό πληθυσμό, έτσι ώστε να δημιουργεί τις συνθήκες για  περιβάλλον ασφαλές που προασπίζονται τα δικαιώματα όλων των μαθητών για ισότιμη αντιμετώπιση στη σχολική ζωή.</w:t>
      </w:r>
    </w:p>
    <w:p w:rsidR="00296942" w:rsidRPr="00296942" w:rsidRDefault="00296942" w:rsidP="00296942">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 xml:space="preserve">Κατά τις  δράσεις σε επίπεδο πρόληψης και αντιμετώπισης στις οποίες μπορεί να προβεί το Νηπιαγωγείο </w:t>
      </w:r>
    </w:p>
    <w:p w:rsidR="00296942" w:rsidRPr="00296942" w:rsidRDefault="00296942" w:rsidP="00296942">
      <w:pPr>
        <w:spacing w:line="360" w:lineRule="auto"/>
        <w:jc w:val="both"/>
        <w:rPr>
          <w:rFonts w:ascii="Times New Roman" w:hAnsi="Times New Roman" w:cs="Times New Roman"/>
          <w:sz w:val="24"/>
          <w:szCs w:val="24"/>
        </w:rPr>
      </w:pPr>
      <w:r w:rsidRPr="00296942">
        <w:rPr>
          <w:rFonts w:ascii="Times New Roman" w:hAnsi="Times New Roman" w:cs="Times New Roman"/>
          <w:b/>
          <w:sz w:val="24"/>
          <w:szCs w:val="24"/>
        </w:rPr>
        <w:t>Οι Νηπιαγωγοί προβλέπεται :</w:t>
      </w:r>
    </w:p>
    <w:p w:rsidR="00296942" w:rsidRPr="00296942" w:rsidRDefault="00296942" w:rsidP="00CC41A0">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καλλιεργούν σχέσεις εμπιστοσύνης με τους μαθητές και τους γονείς των μαθητών. </w:t>
      </w:r>
    </w:p>
    <w:p w:rsidR="00296942" w:rsidRPr="00296942" w:rsidRDefault="00296942" w:rsidP="00CC41A0">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χειρίζονται κρίσεις στο Νηπιαγωγείο με δημοκρατικό τρόπο. </w:t>
      </w:r>
    </w:p>
    <w:p w:rsidR="00296942" w:rsidRPr="00296942" w:rsidRDefault="00296942" w:rsidP="00CC41A0">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καταγράφουν το περιστατικό στο ημερολόγιο σχολικής ζωής του Νηπιαγωγείου  με πληροφορίες για το που και πότε συνέβη , για το ποιοι συμμετείχαν , ποιοι παρατηρούσαν , τι μορφή εκφοβισμού ασκήθηκε και περιγράφοντας το τι ακριβώς έγινε. </w:t>
      </w:r>
    </w:p>
    <w:p w:rsidR="00296942" w:rsidRPr="00296942" w:rsidRDefault="00296942" w:rsidP="00CC41A0">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Να εξακριβώνουν πο</w:t>
      </w:r>
      <w:r w:rsidR="005F12D3">
        <w:rPr>
          <w:rFonts w:ascii="Times New Roman" w:hAnsi="Times New Roman" w:cs="Times New Roman"/>
          <w:sz w:val="24"/>
          <w:szCs w:val="24"/>
        </w:rPr>
        <w:t>ιό</w:t>
      </w:r>
      <w:r w:rsidRPr="00296942">
        <w:rPr>
          <w:rFonts w:ascii="Times New Roman" w:hAnsi="Times New Roman" w:cs="Times New Roman"/>
          <w:sz w:val="24"/>
          <w:szCs w:val="24"/>
        </w:rPr>
        <w:t xml:space="preserve"> παιδί είναι αυτό που εκφοβίζεται ή εκφοβίζει καθώς και αν υπάρχει ομάδα παιδιών η οποία ενθαρρύνει ή υποστηρίζει το παιδί που εκφοβίζει.</w:t>
      </w:r>
    </w:p>
    <w:p w:rsidR="00296942" w:rsidRPr="00296942" w:rsidRDefault="00296942" w:rsidP="00CC41A0">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μιλάνε  στο παιδί που εκφοβίζεται και να ακούνε  με προσοχή και σοβαρότητα αυτά που έχει να τους πει διαβεβαιώνοντας  το παιδί ότι θα ανταποκριθούν  άμεσα για να το προστατεύσουν και ότι είναι διαθέσιμοι να παρέχουν  κάθε δυνατή βοήθεια , ζητώντας  να τους κρατά ενήμερους σχετικά με οποιαδήποτε εξέλιξη. </w:t>
      </w:r>
    </w:p>
    <w:p w:rsidR="00296942" w:rsidRPr="00296942" w:rsidRDefault="00296942" w:rsidP="00CC41A0">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lastRenderedPageBreak/>
        <w:t xml:space="preserve">Να </w:t>
      </w:r>
      <w:r w:rsidR="00CC41A0">
        <w:rPr>
          <w:rFonts w:ascii="Times New Roman" w:hAnsi="Times New Roman" w:cs="Times New Roman"/>
          <w:sz w:val="24"/>
          <w:szCs w:val="24"/>
        </w:rPr>
        <w:t>υ</w:t>
      </w:r>
      <w:r w:rsidRPr="00296942">
        <w:rPr>
          <w:rFonts w:ascii="Times New Roman" w:hAnsi="Times New Roman" w:cs="Times New Roman"/>
          <w:sz w:val="24"/>
          <w:szCs w:val="24"/>
        </w:rPr>
        <w:t xml:space="preserve">ποστηρίζουν  το παιδί που εκφοβίζεται σε συνεργασία με την Προϊσταμένη του Νηπιαγωγείου και τον Σύλλογο Διδασκόντων. </w:t>
      </w:r>
    </w:p>
    <w:p w:rsidR="00296942" w:rsidRPr="00296942" w:rsidRDefault="00296942" w:rsidP="00CC41A0">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προσδιορίζουν αν πρόκειται για επαναλαμβανόμενη εκφοβιστική συμπεριφορά παραβίασης των κανόνων ενάντια στη βία.  Στην περίπτωση αυτή , επικοινωνούν με τους γονείς του παιδιού τηλεφωνικά και κανονίζουν μια συνάντηση για συζήτηση μέσα από την οποία οι Νηπιαγωγοί θα εκφράσουν τις ανησυχίες τους και θα δείξουν την αποφασιστικότητά τους να αναλάβουν δράση. </w:t>
      </w:r>
    </w:p>
    <w:p w:rsidR="00296942" w:rsidRPr="00296942" w:rsidRDefault="00296942" w:rsidP="00CC41A0">
      <w:pPr>
        <w:pStyle w:val="a5"/>
        <w:widowControl/>
        <w:numPr>
          <w:ilvl w:val="0"/>
          <w:numId w:val="17"/>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συζητούν με το σύνολο των μαθητών </w:t>
      </w:r>
      <w:r w:rsidR="005F12D3">
        <w:rPr>
          <w:rFonts w:ascii="Times New Roman" w:hAnsi="Times New Roman" w:cs="Times New Roman"/>
          <w:sz w:val="24"/>
          <w:szCs w:val="24"/>
        </w:rPr>
        <w:t>/τριών</w:t>
      </w:r>
      <w:r w:rsidRPr="00296942">
        <w:rPr>
          <w:rFonts w:ascii="Times New Roman" w:hAnsi="Times New Roman" w:cs="Times New Roman"/>
          <w:sz w:val="24"/>
          <w:szCs w:val="24"/>
        </w:rPr>
        <w:t xml:space="preserve"> για το ποι</w:t>
      </w:r>
      <w:r w:rsidR="005F12D3">
        <w:rPr>
          <w:rFonts w:ascii="Times New Roman" w:hAnsi="Times New Roman" w:cs="Times New Roman"/>
          <w:sz w:val="24"/>
          <w:szCs w:val="24"/>
        </w:rPr>
        <w:t>α</w:t>
      </w:r>
      <w:r w:rsidRPr="00296942">
        <w:rPr>
          <w:rFonts w:ascii="Times New Roman" w:hAnsi="Times New Roman" w:cs="Times New Roman"/>
          <w:sz w:val="24"/>
          <w:szCs w:val="24"/>
        </w:rPr>
        <w:t xml:space="preserve"> θα ήταν η κατάλληλη συμπεριφορά σε μια τέτοια περίπτωση (π.χ. να μιλήσουν σε κάποιον ενήλικα για να βοηθήσει) και για το ποι</w:t>
      </w:r>
      <w:r w:rsidR="005F12D3">
        <w:rPr>
          <w:rFonts w:ascii="Times New Roman" w:hAnsi="Times New Roman" w:cs="Times New Roman"/>
          <w:sz w:val="24"/>
          <w:szCs w:val="24"/>
        </w:rPr>
        <w:t>ες</w:t>
      </w:r>
      <w:r w:rsidRPr="00296942">
        <w:rPr>
          <w:rFonts w:ascii="Times New Roman" w:hAnsi="Times New Roman" w:cs="Times New Roman"/>
          <w:sz w:val="24"/>
          <w:szCs w:val="24"/>
        </w:rPr>
        <w:t xml:space="preserve"> ευθύνες έχουν όταν παρατηρούν να συμβαίνει περιστατικό εκφοβισμού για  το τι θα μπορούσαν να είχαν κάνει για να αποφευχθεί ο εκφοβισμός για να μπορεί να παραμένει το περιβάλλον του Νηπιαγωγείου  ασφαλές τόσο για τους ίδιους όσο και για τους συμμαθητές.</w:t>
      </w:r>
    </w:p>
    <w:p w:rsidR="00296942" w:rsidRPr="00296942" w:rsidRDefault="00296942" w:rsidP="00296942">
      <w:pPr>
        <w:spacing w:line="360" w:lineRule="auto"/>
        <w:jc w:val="both"/>
        <w:rPr>
          <w:rFonts w:ascii="Times New Roman" w:hAnsi="Times New Roman" w:cs="Times New Roman"/>
          <w:sz w:val="24"/>
          <w:szCs w:val="24"/>
        </w:rPr>
      </w:pPr>
      <w:r w:rsidRPr="00296942">
        <w:rPr>
          <w:rFonts w:ascii="Times New Roman" w:hAnsi="Times New Roman" w:cs="Times New Roman"/>
          <w:b/>
          <w:sz w:val="24"/>
          <w:szCs w:val="24"/>
        </w:rPr>
        <w:t>Όλοι οι γονείς των μαθητών οφείλουν</w:t>
      </w:r>
      <w:r w:rsidRPr="00296942">
        <w:rPr>
          <w:rFonts w:ascii="Times New Roman" w:hAnsi="Times New Roman" w:cs="Times New Roman"/>
          <w:sz w:val="24"/>
          <w:szCs w:val="24"/>
        </w:rPr>
        <w:t>:</w:t>
      </w:r>
    </w:p>
    <w:p w:rsidR="00296942" w:rsidRPr="00296942" w:rsidRDefault="00296942" w:rsidP="00CC41A0">
      <w:pPr>
        <w:pStyle w:val="a5"/>
        <w:widowControl/>
        <w:numPr>
          <w:ilvl w:val="0"/>
          <w:numId w:val="20"/>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αναπτύσσουν σχέσεις εμπιστοσύνης με το Νηπιαγωγείο. </w:t>
      </w:r>
    </w:p>
    <w:p w:rsidR="00296942" w:rsidRPr="00296942" w:rsidRDefault="00296942" w:rsidP="00CC41A0">
      <w:pPr>
        <w:pStyle w:val="a5"/>
        <w:widowControl/>
        <w:numPr>
          <w:ilvl w:val="0"/>
          <w:numId w:val="20"/>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Να ενισχύουν την αυτοπεποίθηση και την αυτοεκτίμηση του παιδιού τους.</w:t>
      </w:r>
    </w:p>
    <w:p w:rsidR="00296942" w:rsidRPr="00296942" w:rsidRDefault="00296942" w:rsidP="00CC41A0">
      <w:pPr>
        <w:pStyle w:val="a5"/>
        <w:widowControl/>
        <w:numPr>
          <w:ilvl w:val="0"/>
          <w:numId w:val="20"/>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δημιουργούν πρότυπα </w:t>
      </w:r>
      <w:r w:rsidR="005F12D3">
        <w:rPr>
          <w:rFonts w:ascii="Times New Roman" w:hAnsi="Times New Roman" w:cs="Times New Roman"/>
          <w:sz w:val="24"/>
          <w:szCs w:val="24"/>
        </w:rPr>
        <w:t>δ</w:t>
      </w:r>
      <w:r w:rsidRPr="00296942">
        <w:rPr>
          <w:rFonts w:ascii="Times New Roman" w:hAnsi="Times New Roman" w:cs="Times New Roman"/>
          <w:sz w:val="24"/>
          <w:szCs w:val="24"/>
        </w:rPr>
        <w:t xml:space="preserve">ημοκρατικής και υπεύθυνης συμπεριφοράς στο παιδί τους στην επίλυση κρίσεων . </w:t>
      </w:r>
    </w:p>
    <w:p w:rsidR="00CC41A0" w:rsidRDefault="00296942" w:rsidP="00CC41A0">
      <w:pPr>
        <w:pStyle w:val="a5"/>
        <w:widowControl/>
        <w:numPr>
          <w:ilvl w:val="0"/>
          <w:numId w:val="20"/>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μην διαπληκτίζονται με άλλους γονείς , ούτε να προβαίνουν σε πράξεις ή λόγους απειλών , συστάσεων ή επιπλήξεων , προσπαθώντας να λύσουν τα θέματα που πιθανόν , προκύπτουν μεταξύ των παιδιών. Αντίθετα , μπορούν να συζητούν το κάθε θέμα με το Νηπιαγωγείο και να βρίσκονται πρόσφορες λύσεις , προς το κοινό συμφέρον , με καλή διάθεση , κατανόησης και πνεύμα εμπιστοσύνης. Κάθε βίαιη συμπεριφορά , μέσα και έξω από το Νηπιαγωγείο , γονέα προς το παιδί του  ή προς άλλο μαθητή είναι απαράδεκτη και το  Νηπιαγωγείο είναι υποχρεωμένο , σύμφωνα με το Νόμο , να καταγγέλλει τον παραβάτη στις Αρχές για τα περαιτέρω. </w:t>
      </w:r>
    </w:p>
    <w:p w:rsidR="00296942" w:rsidRPr="00CC41A0" w:rsidRDefault="00296942" w:rsidP="00CC41A0">
      <w:pPr>
        <w:pStyle w:val="a5"/>
        <w:widowControl/>
        <w:numPr>
          <w:ilvl w:val="0"/>
          <w:numId w:val="20"/>
        </w:numPr>
        <w:autoSpaceDE/>
        <w:autoSpaceDN/>
        <w:spacing w:after="200" w:line="360" w:lineRule="auto"/>
        <w:ind w:left="360"/>
        <w:contextualSpacing/>
        <w:rPr>
          <w:rFonts w:ascii="Times New Roman" w:hAnsi="Times New Roman" w:cs="Times New Roman"/>
          <w:sz w:val="24"/>
          <w:szCs w:val="24"/>
        </w:rPr>
      </w:pPr>
      <w:r w:rsidRPr="00CC41A0">
        <w:rPr>
          <w:rFonts w:ascii="Times New Roman" w:hAnsi="Times New Roman" w:cs="Times New Roman"/>
          <w:b/>
          <w:bCs/>
          <w:sz w:val="24"/>
          <w:szCs w:val="24"/>
        </w:rPr>
        <w:t>Όποιος εισέρχεται στο χώρο του σχολείουκαι µε οποιονδήποτε τρόπο, ιδίωςµεφωνασκίες, θόρυβο, ύβρεις ή απειλές</w:t>
      </w:r>
      <w:r w:rsidRPr="00CC41A0">
        <w:rPr>
          <w:rFonts w:ascii="Times New Roman" w:hAnsi="Times New Roman" w:cs="Times New Roman"/>
          <w:sz w:val="24"/>
          <w:szCs w:val="24"/>
        </w:rPr>
        <w:t xml:space="preserve"> κατά του εκπαιδευτικού προσωπικού, εργαζομένων, υπαλλήλων ή μαθητών διαταράσσει τη λειτουργία του </w:t>
      </w:r>
      <w:r w:rsidRPr="00CC41A0">
        <w:rPr>
          <w:rFonts w:ascii="Times New Roman" w:hAnsi="Times New Roman" w:cs="Times New Roman"/>
          <w:b/>
          <w:bCs/>
          <w:sz w:val="24"/>
          <w:szCs w:val="24"/>
        </w:rPr>
        <w:t xml:space="preserve">διώκεται ποινικά </w:t>
      </w:r>
      <w:r w:rsidRPr="00CC41A0">
        <w:rPr>
          <w:rFonts w:ascii="Times New Roman" w:hAnsi="Times New Roman" w:cs="Times New Roman"/>
          <w:sz w:val="24"/>
          <w:szCs w:val="24"/>
        </w:rPr>
        <w:t>(Άρθρο 33, Παραγ.4 του νόμου 5090/2024 – ΦΕΚ Α 30/23-2-2024).</w:t>
      </w:r>
    </w:p>
    <w:p w:rsidR="00296942" w:rsidRPr="00296942" w:rsidRDefault="00296942" w:rsidP="00296942">
      <w:pPr>
        <w:pStyle w:val="a5"/>
        <w:widowControl/>
        <w:autoSpaceDE/>
        <w:spacing w:line="360" w:lineRule="auto"/>
        <w:ind w:left="720" w:firstLine="0"/>
        <w:contextualSpacing/>
        <w:rPr>
          <w:rFonts w:ascii="Times New Roman" w:hAnsi="Times New Roman" w:cs="Times New Roman"/>
          <w:sz w:val="24"/>
          <w:szCs w:val="24"/>
        </w:rPr>
      </w:pPr>
    </w:p>
    <w:p w:rsidR="00296942" w:rsidRPr="00296942" w:rsidRDefault="00296942" w:rsidP="00CC41A0">
      <w:pPr>
        <w:pStyle w:val="a5"/>
        <w:spacing w:line="360" w:lineRule="auto"/>
        <w:ind w:left="287"/>
        <w:rPr>
          <w:rFonts w:ascii="Times New Roman" w:hAnsi="Times New Roman" w:cs="Times New Roman"/>
          <w:b/>
          <w:sz w:val="24"/>
          <w:szCs w:val="24"/>
        </w:rPr>
      </w:pPr>
      <w:r w:rsidRPr="00296942">
        <w:rPr>
          <w:rFonts w:ascii="Times New Roman" w:hAnsi="Times New Roman" w:cs="Times New Roman"/>
          <w:b/>
          <w:sz w:val="24"/>
          <w:szCs w:val="24"/>
        </w:rPr>
        <w:t xml:space="preserve">Σε κάθε περίπτωση για να είναι ολοκληρωμένο το πρόγραμμα παρέμβασης θα πρέπει εκτός από το σύνολο της σχολικής κοινότητας να συμμετέχουν και ευρύτεροι φορείς. ( </w:t>
      </w:r>
      <w:r w:rsidR="0089319B">
        <w:rPr>
          <w:rFonts w:ascii="Times New Roman" w:hAnsi="Times New Roman" w:cs="Times New Roman"/>
          <w:b/>
          <w:sz w:val="24"/>
          <w:szCs w:val="24"/>
        </w:rPr>
        <w:t>ΕΔΥ,</w:t>
      </w:r>
      <w:r w:rsidRPr="00296942">
        <w:rPr>
          <w:rFonts w:ascii="Times New Roman" w:hAnsi="Times New Roman" w:cs="Times New Roman"/>
          <w:b/>
          <w:sz w:val="24"/>
          <w:szCs w:val="24"/>
        </w:rPr>
        <w:t>ψυχολόγοι , κοινωνικοί λειτουργοί , ΚΕΔΑΣΥ, κ.α)</w:t>
      </w:r>
    </w:p>
    <w:p w:rsidR="00296942" w:rsidRPr="00296942" w:rsidRDefault="00296942" w:rsidP="00CC41A0">
      <w:pPr>
        <w:pStyle w:val="a5"/>
        <w:spacing w:line="360" w:lineRule="auto"/>
        <w:ind w:left="765"/>
        <w:rPr>
          <w:rFonts w:ascii="Times New Roman" w:hAnsi="Times New Roman" w:cs="Times New Roman"/>
          <w:b/>
          <w:sz w:val="24"/>
          <w:szCs w:val="24"/>
        </w:rPr>
      </w:pPr>
    </w:p>
    <w:p w:rsidR="00296942" w:rsidRPr="00296942" w:rsidRDefault="00296942" w:rsidP="00CC41A0">
      <w:pPr>
        <w:pStyle w:val="a5"/>
        <w:spacing w:line="360" w:lineRule="auto"/>
        <w:ind w:left="287"/>
        <w:rPr>
          <w:rFonts w:ascii="Times New Roman" w:hAnsi="Times New Roman" w:cs="Times New Roman"/>
          <w:sz w:val="24"/>
          <w:szCs w:val="24"/>
        </w:rPr>
      </w:pPr>
      <w:r w:rsidRPr="00296942">
        <w:rPr>
          <w:rFonts w:ascii="Times New Roman" w:hAnsi="Times New Roman" w:cs="Times New Roman"/>
          <w:sz w:val="24"/>
          <w:szCs w:val="24"/>
        </w:rPr>
        <w:t xml:space="preserve">Σε περίπτωση που διαπιστωθεί ότι έχει ασκηθεί ή ασκείται συστηματικά σωματική βία , καταφεύγει αυτοδίκαια στις Αρμόδιες Δημόσιες Αρχές για την αντιμετώπιση του προβλήματος , προς όφελος </w:t>
      </w:r>
      <w:r w:rsidRPr="00296942">
        <w:rPr>
          <w:rFonts w:ascii="Times New Roman" w:hAnsi="Times New Roman" w:cs="Times New Roman"/>
          <w:sz w:val="24"/>
          <w:szCs w:val="24"/>
        </w:rPr>
        <w:lastRenderedPageBreak/>
        <w:t>της ψυχοσωματικής υγείας των μαθητών</w:t>
      </w:r>
      <w:r w:rsidR="00837AA9">
        <w:rPr>
          <w:rFonts w:ascii="Times New Roman" w:hAnsi="Times New Roman" w:cs="Times New Roman"/>
          <w:sz w:val="24"/>
          <w:szCs w:val="24"/>
        </w:rPr>
        <w:t>/τριών</w:t>
      </w:r>
      <w:r w:rsidRPr="00296942">
        <w:rPr>
          <w:rFonts w:ascii="Times New Roman" w:hAnsi="Times New Roman" w:cs="Times New Roman"/>
          <w:sz w:val="24"/>
          <w:szCs w:val="24"/>
        </w:rPr>
        <w:t xml:space="preserve">. </w:t>
      </w:r>
    </w:p>
    <w:p w:rsidR="00296942" w:rsidRPr="00296942" w:rsidRDefault="00296942" w:rsidP="00CC41A0">
      <w:pPr>
        <w:pStyle w:val="a5"/>
        <w:spacing w:line="360" w:lineRule="auto"/>
        <w:ind w:left="287"/>
        <w:rPr>
          <w:rFonts w:ascii="Times New Roman" w:hAnsi="Times New Roman" w:cs="Times New Roman"/>
          <w:color w:val="4F81BD" w:themeColor="accent1"/>
          <w:sz w:val="24"/>
          <w:szCs w:val="24"/>
        </w:rPr>
      </w:pPr>
    </w:p>
    <w:p w:rsidR="00296942" w:rsidRPr="00296942" w:rsidRDefault="00296942" w:rsidP="00296942">
      <w:pPr>
        <w:pStyle w:val="a5"/>
        <w:spacing w:line="360" w:lineRule="auto"/>
        <w:rPr>
          <w:rFonts w:ascii="Times New Roman" w:hAnsi="Times New Roman" w:cs="Times New Roman"/>
          <w:color w:val="4F81BD" w:themeColor="accent1"/>
          <w:sz w:val="24"/>
          <w:szCs w:val="24"/>
        </w:rPr>
      </w:pPr>
      <w:bookmarkStart w:id="26" w:name="_Hlk177414555"/>
      <w:r w:rsidRPr="00296942">
        <w:rPr>
          <w:rFonts w:ascii="Times New Roman" w:hAnsi="Times New Roman" w:cs="Times New Roman"/>
          <w:color w:val="4F81BD" w:themeColor="accent1"/>
          <w:sz w:val="24"/>
          <w:szCs w:val="24"/>
        </w:rPr>
        <w:t>ΝΕΟ ΨΗΦΙΑΚΟ ΕΡΓΑΛΕΙΟ</w:t>
      </w:r>
    </w:p>
    <w:p w:rsidR="00296942" w:rsidRPr="00296942" w:rsidRDefault="00296942" w:rsidP="00296942">
      <w:pPr>
        <w:pStyle w:val="a5"/>
        <w:spacing w:line="360" w:lineRule="auto"/>
        <w:rPr>
          <w:rFonts w:ascii="Times New Roman" w:hAnsi="Times New Roman" w:cs="Times New Roman"/>
          <w:color w:val="4F81BD" w:themeColor="accent1"/>
          <w:sz w:val="24"/>
          <w:szCs w:val="24"/>
        </w:rPr>
      </w:pPr>
      <w:r w:rsidRPr="00296942">
        <w:rPr>
          <w:rFonts w:ascii="Times New Roman" w:hAnsi="Times New Roman" w:cs="Times New Roman"/>
          <w:sz w:val="24"/>
          <w:szCs w:val="24"/>
          <w:u w:val="single"/>
        </w:rPr>
        <w:t>Ψηφιακή Πλατφόρμα για την αντιμετώπιση της ενδοσχολικής βίας και των φαινομένων εκφοβισμού</w:t>
      </w:r>
    </w:p>
    <w:p w:rsidR="00296942" w:rsidRPr="00CC41A0" w:rsidRDefault="00296942" w:rsidP="00296942">
      <w:pPr>
        <w:pStyle w:val="a3"/>
        <w:spacing w:before="44" w:line="360" w:lineRule="auto"/>
        <w:jc w:val="both"/>
        <w:rPr>
          <w:rFonts w:ascii="Times New Roman" w:hAnsi="Times New Roman" w:cs="Times New Roman"/>
        </w:rPr>
      </w:pPr>
      <w:r w:rsidRPr="00CC41A0">
        <w:rPr>
          <w:rFonts w:ascii="Times New Roman" w:hAnsi="Times New Roman" w:cs="Times New Roman"/>
        </w:rPr>
        <w:t>Για την αντιμετώπιση της ενδοσχολικής βίας και του εκφοβισμού έχει δημιουργηθεί ειδική ψηφιακή πλατφόρμα για υποβολή καταγγελιών (</w:t>
      </w:r>
      <w:hyperlink r:id="rId15" w:history="1">
        <w:r w:rsidRPr="00CC41A0">
          <w:rPr>
            <w:rStyle w:val="-"/>
            <w:rFonts w:ascii="Times New Roman" w:hAnsi="Times New Roman" w:cs="Times New Roman"/>
          </w:rPr>
          <w:t>https://stop-bullying.gov.gr/</w:t>
        </w:r>
      </w:hyperlink>
    </w:p>
    <w:p w:rsidR="00296942" w:rsidRPr="00CC41A0" w:rsidRDefault="00296942" w:rsidP="00296942">
      <w:pPr>
        <w:pStyle w:val="a3"/>
        <w:spacing w:before="44" w:line="360" w:lineRule="auto"/>
        <w:jc w:val="both"/>
        <w:rPr>
          <w:rFonts w:ascii="Times New Roman" w:hAnsi="Times New Roman" w:cs="Times New Roman"/>
        </w:rPr>
      </w:pPr>
      <w:r w:rsidRPr="00CC41A0">
        <w:rPr>
          <w:rFonts w:ascii="Times New Roman" w:hAnsi="Times New Roman" w:cs="Times New Roman"/>
        </w:rPr>
        <w:t xml:space="preserve"> Στη συγκεκριμένη πλατφόρμα έχουνπρόσβαση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Ενδοσχολικής Βίας και Εκφοβισμού με σκοπό την εξέταση των αναφορών και την υποβολή προτάσεων για την αντιμετώπιση των περιστατικών σχολικής βίας (ν. 5029/2023 (Α’ 55)).</w:t>
      </w:r>
    </w:p>
    <w:p w:rsidR="00296942" w:rsidRPr="00CC41A0" w:rsidRDefault="00296942" w:rsidP="00161A87">
      <w:pPr>
        <w:pStyle w:val="a3"/>
        <w:spacing w:before="44" w:line="360" w:lineRule="auto"/>
        <w:jc w:val="both"/>
        <w:rPr>
          <w:rFonts w:ascii="Times New Roman" w:hAnsi="Times New Roman" w:cs="Times New Roman"/>
        </w:rPr>
      </w:pPr>
      <w:r w:rsidRPr="00CC41A0">
        <w:rPr>
          <w:rFonts w:ascii="Times New Roman" w:hAnsi="Times New Roman" w:cs="Times New Roman"/>
        </w:rPr>
        <w:t xml:space="preserve">Αποδέκτες - υπεύθυνοι υποδοχείς σε επίπεδο σχολικής μονάδας των αναφορών για περιστατικά εκφοβισμού και ενδοσχολικής βίας που υποβάλλονται ψηφιακά είναι ο Διευθυντής ή ο Προϊστάμενος της σχολικής μονάδας και ένας (1) εκπαιδευτικός που ορίζεται από εκείνον για τον σκοπό αυτό. </w:t>
      </w:r>
      <w:bookmarkEnd w:id="26"/>
    </w:p>
    <w:p w:rsidR="00FE51F7" w:rsidRDefault="00FE51F7" w:rsidP="00161A87">
      <w:pPr>
        <w:pStyle w:val="a3"/>
        <w:spacing w:before="44" w:line="360" w:lineRule="auto"/>
        <w:jc w:val="both"/>
        <w:rPr>
          <w:rFonts w:ascii="Times New Roman" w:hAnsi="Times New Roman" w:cs="Times New Roman"/>
        </w:rPr>
      </w:pPr>
    </w:p>
    <w:p w:rsidR="003D4BED" w:rsidRDefault="003D4BED" w:rsidP="00161A87">
      <w:pPr>
        <w:pStyle w:val="a3"/>
        <w:spacing w:before="44" w:line="360" w:lineRule="auto"/>
        <w:jc w:val="both"/>
        <w:rPr>
          <w:rFonts w:ascii="Times New Roman" w:hAnsi="Times New Roman" w:cs="Times New Roman"/>
        </w:rPr>
      </w:pPr>
    </w:p>
    <w:p w:rsidR="003D4BED" w:rsidRPr="003D4BED" w:rsidRDefault="003D4BED" w:rsidP="003D4BED">
      <w:pPr>
        <w:pStyle w:val="2"/>
        <w:tabs>
          <w:tab w:val="left" w:pos="560"/>
        </w:tabs>
        <w:spacing w:line="360" w:lineRule="auto"/>
        <w:rPr>
          <w:rFonts w:ascii="Times New Roman" w:hAnsi="Times New Roman" w:cs="Times New Roman"/>
          <w:color w:val="FF0000"/>
        </w:rPr>
      </w:pPr>
      <w:bookmarkStart w:id="27" w:name="_Hlk178592691"/>
      <w:r w:rsidRPr="003D4BED">
        <w:rPr>
          <w:rFonts w:ascii="Times New Roman" w:hAnsi="Times New Roman" w:cs="Times New Roman"/>
          <w:color w:val="FF0000"/>
        </w:rPr>
        <w:t>ΑΡΘΡΟ 4.ΣΧΟΛΙΚΈΣ ΕΚΔΗΛΩΣΕΙΣ ΔΡΑΣΤΗΡΙΟΤΗΤΕΣ</w:t>
      </w:r>
    </w:p>
    <w:p w:rsidR="003D4BED" w:rsidRPr="00296942" w:rsidRDefault="003D4BED" w:rsidP="003D4BED">
      <w:pPr>
        <w:pStyle w:val="2"/>
        <w:tabs>
          <w:tab w:val="left" w:pos="560"/>
        </w:tabs>
        <w:spacing w:line="360" w:lineRule="auto"/>
        <w:ind w:left="231"/>
        <w:rPr>
          <w:rFonts w:ascii="Times New Roman" w:hAnsi="Times New Roman" w:cs="Times New Roman"/>
        </w:rPr>
      </w:pPr>
    </w:p>
    <w:p w:rsidR="003D4BED" w:rsidRPr="00296942" w:rsidRDefault="003D4BED" w:rsidP="003D4BED">
      <w:pPr>
        <w:pStyle w:val="a3"/>
        <w:spacing w:line="360" w:lineRule="auto"/>
        <w:ind w:left="284" w:right="110"/>
        <w:jc w:val="both"/>
        <w:rPr>
          <w:rFonts w:ascii="Times New Roman" w:hAnsi="Times New Roman" w:cs="Times New Roman"/>
        </w:rPr>
      </w:pPr>
      <w:r w:rsidRPr="00296942">
        <w:rPr>
          <w:rFonts w:ascii="Times New Roman" w:hAnsi="Times New Roman" w:cs="Times New Roman"/>
        </w:rPr>
        <w:t>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γιαμάθηση.</w:t>
      </w:r>
    </w:p>
    <w:p w:rsidR="003D4BED" w:rsidRPr="00296942" w:rsidRDefault="003D4BED" w:rsidP="003D4BED">
      <w:pPr>
        <w:pStyle w:val="a3"/>
        <w:spacing w:line="360" w:lineRule="auto"/>
        <w:ind w:left="266"/>
        <w:jc w:val="both"/>
        <w:rPr>
          <w:rFonts w:ascii="Times New Roman" w:hAnsi="Times New Roman" w:cs="Times New Roman"/>
          <w:b/>
          <w:bCs/>
        </w:rPr>
      </w:pPr>
    </w:p>
    <w:p w:rsidR="003D4BED" w:rsidRPr="00296942" w:rsidRDefault="003D4BED" w:rsidP="003D4BED">
      <w:pPr>
        <w:pStyle w:val="a3"/>
        <w:spacing w:line="360" w:lineRule="auto"/>
        <w:ind w:left="266"/>
        <w:jc w:val="both"/>
        <w:rPr>
          <w:rFonts w:ascii="Times New Roman" w:hAnsi="Times New Roman" w:cs="Times New Roman"/>
          <w:b/>
          <w:bCs/>
        </w:rPr>
      </w:pPr>
      <w:r w:rsidRPr="00296942">
        <w:rPr>
          <w:rFonts w:ascii="Times New Roman" w:hAnsi="Times New Roman" w:cs="Times New Roman"/>
          <w:b/>
          <w:bCs/>
        </w:rPr>
        <w:t>Το Νηπιαγωγείο:</w:t>
      </w:r>
    </w:p>
    <w:p w:rsidR="003D4BED" w:rsidRPr="00296942" w:rsidRDefault="003D4BED" w:rsidP="00CC41A0">
      <w:pPr>
        <w:pStyle w:val="a5"/>
        <w:widowControl/>
        <w:numPr>
          <w:ilvl w:val="0"/>
          <w:numId w:val="5"/>
        </w:numPr>
        <w:shd w:val="clear" w:color="auto" w:fill="FFFFFF"/>
        <w:autoSpaceDE/>
        <w:autoSpaceDN/>
        <w:spacing w:after="100" w:afterAutospacing="1" w:line="360" w:lineRule="auto"/>
        <w:ind w:left="626"/>
        <w:contextualSpacing/>
        <w:rPr>
          <w:rFonts w:ascii="Times New Roman" w:eastAsia="Times New Roman" w:hAnsi="Times New Roman" w:cs="Times New Roman"/>
          <w:color w:val="252525"/>
          <w:sz w:val="24"/>
          <w:szCs w:val="24"/>
        </w:rPr>
      </w:pPr>
      <w:r w:rsidRPr="00296942">
        <w:rPr>
          <w:rFonts w:ascii="Times New Roman" w:eastAsia="Times New Roman" w:hAnsi="Times New Roman" w:cs="Times New Roman"/>
          <w:color w:val="252525"/>
          <w:sz w:val="24"/>
          <w:szCs w:val="24"/>
        </w:rPr>
        <w:t>(π.χ. εορτές αποφοίτησης , εργαστήρια Δεξιοτήτων , Προγράμματα Σχολικών Δραστηριοτήτων κ.α), θα πραγματοποιούνται στο πλαίσιο που θα καθορίζεται από τις ισχύουσες κάθε φορά νομοθετικές διατάξεις  , τα ισχύοντα υγειονομικά πρωτόκολλα και αναλόγως του διαθέσιμου χώρου.</w:t>
      </w:r>
    </w:p>
    <w:p w:rsidR="003D4BED" w:rsidRPr="00296942" w:rsidRDefault="003D4BED" w:rsidP="00CC41A0">
      <w:pPr>
        <w:pStyle w:val="a5"/>
        <w:widowControl/>
        <w:numPr>
          <w:ilvl w:val="0"/>
          <w:numId w:val="5"/>
        </w:numPr>
        <w:shd w:val="clear" w:color="auto" w:fill="FFFFFF"/>
        <w:autoSpaceDE/>
        <w:autoSpaceDN/>
        <w:spacing w:after="100" w:afterAutospacing="1" w:line="360" w:lineRule="auto"/>
        <w:ind w:left="626"/>
        <w:contextualSpacing/>
        <w:rPr>
          <w:rFonts w:ascii="Times New Roman" w:eastAsia="Times New Roman" w:hAnsi="Times New Roman" w:cs="Times New Roman"/>
          <w:color w:val="252525"/>
          <w:sz w:val="24"/>
          <w:szCs w:val="24"/>
        </w:rPr>
      </w:pPr>
      <w:r w:rsidRPr="00296942">
        <w:rPr>
          <w:rFonts w:ascii="Times New Roman" w:eastAsia="Times New Roman" w:hAnsi="Times New Roman" w:cs="Times New Roman"/>
          <w:color w:val="252525"/>
          <w:sz w:val="24"/>
          <w:szCs w:val="24"/>
          <w:lang w:val="en-US"/>
        </w:rPr>
        <w:t>H</w:t>
      </w:r>
      <w:r w:rsidRPr="00296942">
        <w:rPr>
          <w:rFonts w:ascii="Times New Roman" w:eastAsia="Times New Roman" w:hAnsi="Times New Roman" w:cs="Times New Roman"/>
          <w:color w:val="252525"/>
          <w:sz w:val="24"/>
          <w:szCs w:val="24"/>
        </w:rPr>
        <w:t xml:space="preserve"> υλοποίηση δράσεων και των προγραμμάτων που πραγματοποιούνται εγκρίνονται</w:t>
      </w:r>
      <w:r w:rsidR="00123A4E">
        <w:rPr>
          <w:rFonts w:ascii="Times New Roman" w:eastAsia="Times New Roman" w:hAnsi="Times New Roman" w:cs="Times New Roman"/>
          <w:color w:val="252525"/>
          <w:sz w:val="24"/>
          <w:szCs w:val="24"/>
        </w:rPr>
        <w:t xml:space="preserve"> από την Προϊσταμένη Μπουροδήμου Θωμαΐς-Ειρήνη</w:t>
      </w:r>
      <w:r w:rsidRPr="00296942">
        <w:rPr>
          <w:rFonts w:ascii="Times New Roman" w:eastAsia="Times New Roman" w:hAnsi="Times New Roman" w:cs="Times New Roman"/>
          <w:color w:val="252525"/>
          <w:sz w:val="24"/>
          <w:szCs w:val="24"/>
        </w:rPr>
        <w:t>, με κοινοποίηση στ</w:t>
      </w:r>
      <w:r w:rsidR="00EC6305">
        <w:rPr>
          <w:rFonts w:ascii="Times New Roman" w:eastAsia="Times New Roman" w:hAnsi="Times New Roman" w:cs="Times New Roman"/>
          <w:color w:val="252525"/>
          <w:sz w:val="24"/>
          <w:szCs w:val="24"/>
        </w:rPr>
        <w:t>η</w:t>
      </w:r>
      <w:r w:rsidRPr="00296942">
        <w:rPr>
          <w:rFonts w:ascii="Times New Roman" w:eastAsia="Times New Roman" w:hAnsi="Times New Roman" w:cs="Times New Roman"/>
          <w:color w:val="252525"/>
          <w:sz w:val="24"/>
          <w:szCs w:val="24"/>
        </w:rPr>
        <w:t xml:space="preserve">ν </w:t>
      </w:r>
      <w:r w:rsidRPr="00296942">
        <w:rPr>
          <w:rFonts w:ascii="Times New Roman" w:eastAsia="Times New Roman" w:hAnsi="Times New Roman" w:cs="Times New Roman"/>
          <w:color w:val="252525"/>
          <w:sz w:val="24"/>
          <w:szCs w:val="24"/>
        </w:rPr>
        <w:br/>
      </w:r>
      <w:r w:rsidRPr="00296942">
        <w:rPr>
          <w:rFonts w:ascii="Times New Roman" w:eastAsia="Times New Roman" w:hAnsi="Times New Roman" w:cs="Times New Roman"/>
          <w:b/>
          <w:color w:val="252525"/>
          <w:sz w:val="24"/>
          <w:szCs w:val="24"/>
        </w:rPr>
        <w:lastRenderedPageBreak/>
        <w:t>Επόπτ</w:t>
      </w:r>
      <w:r w:rsidR="00EC6305">
        <w:rPr>
          <w:rFonts w:ascii="Times New Roman" w:eastAsia="Times New Roman" w:hAnsi="Times New Roman" w:cs="Times New Roman"/>
          <w:b/>
          <w:color w:val="252525"/>
          <w:sz w:val="24"/>
          <w:szCs w:val="24"/>
        </w:rPr>
        <w:t>ρια</w:t>
      </w:r>
      <w:r w:rsidRPr="00296942">
        <w:rPr>
          <w:rFonts w:ascii="Times New Roman" w:eastAsia="Times New Roman" w:hAnsi="Times New Roman" w:cs="Times New Roman"/>
          <w:b/>
          <w:color w:val="252525"/>
          <w:sz w:val="24"/>
          <w:szCs w:val="24"/>
        </w:rPr>
        <w:t xml:space="preserve"> Ποιότητας της Εκπαίδευσης της Οικείας Διεύθυνσης Ν. Εύβοιας</w:t>
      </w:r>
      <w:r w:rsidRPr="00296942">
        <w:rPr>
          <w:rFonts w:ascii="Times New Roman" w:eastAsia="Times New Roman" w:hAnsi="Times New Roman" w:cs="Times New Roman"/>
          <w:color w:val="252525"/>
          <w:sz w:val="24"/>
          <w:szCs w:val="24"/>
        </w:rPr>
        <w:t xml:space="preserve"> . ( Νόμος 4823/2021 . </w:t>
      </w:r>
    </w:p>
    <w:p w:rsidR="003D4BED" w:rsidRPr="00296942" w:rsidRDefault="003D4BED" w:rsidP="00CC41A0">
      <w:pPr>
        <w:pStyle w:val="a5"/>
        <w:widowControl/>
        <w:numPr>
          <w:ilvl w:val="0"/>
          <w:numId w:val="5"/>
        </w:numPr>
        <w:autoSpaceDE/>
        <w:autoSpaceDN/>
        <w:spacing w:after="200" w:line="360" w:lineRule="auto"/>
        <w:ind w:left="626"/>
        <w:contextualSpacing/>
        <w:rPr>
          <w:rFonts w:ascii="Times New Roman" w:hAnsi="Times New Roman" w:cs="Times New Roman"/>
          <w:sz w:val="24"/>
          <w:szCs w:val="24"/>
        </w:rPr>
      </w:pPr>
      <w:r w:rsidRPr="00296942">
        <w:rPr>
          <w:rFonts w:ascii="Times New Roman" w:hAnsi="Times New Roman" w:cs="Times New Roman"/>
          <w:sz w:val="24"/>
          <w:szCs w:val="24"/>
        </w:rPr>
        <w:t xml:space="preserve">Οι γιορτές και τα γενέθλια των μαθητών, αποτελούν μέρος του Προγράμματος , καθώς είναι αναπόσπαστο κομμάτι της κοινωνικής και συναισθηματικής ζωής των παιδιών .Οι ξεχωριστές αυτές μέρες γιορτάζονται στο νηπιαγωγείο χωρίς τούρτες και κεράσματα διότι οφείλει το Νηπιαγωγείο  να προστατεύσει τους μαθητές του ,  από πιθανές αλλεργίες  σε τροφές  κ. α. </w:t>
      </w:r>
      <w:r w:rsidRPr="00296942">
        <w:rPr>
          <w:rFonts w:ascii="Times New Roman" w:hAnsi="Times New Roman" w:cs="Times New Roman"/>
          <w:b/>
          <w:bCs/>
          <w:sz w:val="24"/>
          <w:szCs w:val="24"/>
        </w:rPr>
        <w:t>Βρώσιμα κεράσματα δεν μοιράζονται στο σχολείο στο πλαίσιο της υγιεινής διατροφής και της αποφυγής αλλεργικών αντιδράσεων</w:t>
      </w:r>
      <w:r w:rsidRPr="00296942">
        <w:rPr>
          <w:rFonts w:ascii="Times New Roman" w:hAnsi="Times New Roman" w:cs="Times New Roman"/>
          <w:sz w:val="24"/>
          <w:szCs w:val="24"/>
        </w:rPr>
        <w:t xml:space="preserve">. </w:t>
      </w:r>
    </w:p>
    <w:p w:rsidR="003D4BED" w:rsidRPr="00296942" w:rsidRDefault="003D4BED" w:rsidP="00CC41A0">
      <w:pPr>
        <w:pStyle w:val="a3"/>
        <w:numPr>
          <w:ilvl w:val="0"/>
          <w:numId w:val="5"/>
        </w:numPr>
        <w:spacing w:line="360" w:lineRule="auto"/>
        <w:ind w:left="626"/>
        <w:jc w:val="both"/>
        <w:rPr>
          <w:rFonts w:ascii="Times New Roman" w:hAnsi="Times New Roman" w:cs="Times New Roman"/>
        </w:rPr>
      </w:pPr>
      <w:r w:rsidRPr="00296942">
        <w:rPr>
          <w:rFonts w:ascii="Times New Roman" w:hAnsi="Times New Roman" w:cs="Times New Roman"/>
        </w:rPr>
        <w:t>Πραγματοποιεί εκπαιδευτικές επισκέψειςμε έγγραφη συγκατάθεση των γονέων (σε περίπτωση εκπαιδευτικής επίσκεψης τηρείται το ημερήσιο σχολικό ωράριο και οι γονείς παραλαμβάνουν κανονικά τους μαθητές από το νηπιαγωγείο).</w:t>
      </w:r>
    </w:p>
    <w:p w:rsidR="003D4BED" w:rsidRPr="00296942" w:rsidRDefault="003D4BED" w:rsidP="00CC41A0">
      <w:pPr>
        <w:pStyle w:val="a3"/>
        <w:spacing w:line="360" w:lineRule="auto"/>
        <w:ind w:left="703"/>
        <w:jc w:val="both"/>
        <w:rPr>
          <w:rFonts w:ascii="Times New Roman" w:hAnsi="Times New Roman" w:cs="Times New Roman"/>
        </w:rPr>
      </w:pPr>
    </w:p>
    <w:p w:rsidR="003D4BED" w:rsidRPr="00296942" w:rsidRDefault="003D4BED" w:rsidP="00CC41A0">
      <w:pPr>
        <w:pStyle w:val="a5"/>
        <w:numPr>
          <w:ilvl w:val="0"/>
          <w:numId w:val="5"/>
        </w:numPr>
        <w:spacing w:line="360" w:lineRule="auto"/>
        <w:ind w:left="626"/>
        <w:rPr>
          <w:rFonts w:ascii="Times New Roman" w:hAnsi="Times New Roman" w:cs="Times New Roman"/>
          <w:sz w:val="24"/>
          <w:szCs w:val="24"/>
        </w:rPr>
      </w:pPr>
      <w:r w:rsidRPr="00296942">
        <w:rPr>
          <w:rFonts w:ascii="Times New Roman" w:hAnsi="Times New Roman" w:cs="Times New Roman"/>
          <w:sz w:val="24"/>
          <w:szCs w:val="24"/>
        </w:rPr>
        <w:t>Στο πλαίσιο υλοποίησης εκπαιδευτικών προγραμμάτων/δράσεων -με τη σύμφωνη γνώμη του Συλλόγου Διδασκόντων και την ενημέρωση του Προϊσταμένου Εκπαιδευτικών Θεμάτων σύμφωνα με την παρ. 12 άρθρο 16 ΠΔ 79/2017 (Α΄109 )-</w:t>
      </w:r>
      <w:r w:rsidRPr="00296942">
        <w:rPr>
          <w:rFonts w:ascii="Times New Roman" w:hAnsi="Times New Roman" w:cs="Times New Roman"/>
          <w:sz w:val="24"/>
          <w:szCs w:val="24"/>
          <w:shd w:val="clear" w:color="auto" w:fill="FFFFFF" w:themeFill="background1"/>
        </w:rPr>
        <w:t>προσκαλεί στη τάξη άτομα ή φορείς για συγκεκριμένο λόγο και θέμα</w:t>
      </w:r>
      <w:r w:rsidRPr="00296942">
        <w:rPr>
          <w:rFonts w:ascii="Times New Roman" w:hAnsi="Times New Roman" w:cs="Times New Roman"/>
          <w:sz w:val="24"/>
          <w:szCs w:val="24"/>
        </w:rPr>
        <w:t xml:space="preserve"> –(όπως αναφέρεται στο άρθρο 16 του ΠΔ 79/2017 (Α΄109 ) όπως τροποποιήθηκε και ισχύει από το άρθρο 23, ν. 4559/2018 (Α΄142) , το άρθρο 204 του ν. 4610/2019 (Α΄70) και το άρθρο 87 του ν 4823/2021 (Α΄136). </w:t>
      </w:r>
    </w:p>
    <w:p w:rsidR="003D4BED" w:rsidRPr="00296942" w:rsidRDefault="003D4BED" w:rsidP="00CC41A0">
      <w:pPr>
        <w:pStyle w:val="a5"/>
        <w:spacing w:line="360" w:lineRule="auto"/>
        <w:ind w:left="626" w:firstLine="0"/>
        <w:rPr>
          <w:rFonts w:ascii="Times New Roman" w:hAnsi="Times New Roman" w:cs="Times New Roman"/>
          <w:sz w:val="24"/>
          <w:szCs w:val="24"/>
        </w:rPr>
      </w:pPr>
      <w:r w:rsidRPr="00296942">
        <w:rPr>
          <w:rFonts w:ascii="Times New Roman" w:hAnsi="Times New Roman" w:cs="Times New Roman"/>
          <w:sz w:val="24"/>
          <w:szCs w:val="24"/>
        </w:rPr>
        <w:t xml:space="preserve">Πριν την καθορισμένη συνάντηση με τους μαθητές/τριες συζητούν ενδελεχώς μαζί του όλες τις λεπτομέρειες της επίσκεψης.  </w:t>
      </w:r>
    </w:p>
    <w:p w:rsidR="003D4BED" w:rsidRPr="00296942" w:rsidRDefault="003D4BED" w:rsidP="003D4BED">
      <w:pPr>
        <w:spacing w:line="360" w:lineRule="auto"/>
        <w:jc w:val="both"/>
        <w:rPr>
          <w:rFonts w:ascii="Times New Roman" w:hAnsi="Times New Roman" w:cs="Times New Roman"/>
          <w:sz w:val="24"/>
          <w:szCs w:val="24"/>
        </w:rPr>
      </w:pPr>
    </w:p>
    <w:p w:rsidR="003D4BED" w:rsidRPr="00296942" w:rsidRDefault="003D4BED">
      <w:pPr>
        <w:pStyle w:val="2"/>
        <w:numPr>
          <w:ilvl w:val="0"/>
          <w:numId w:val="2"/>
        </w:numPr>
        <w:tabs>
          <w:tab w:val="left" w:pos="560"/>
        </w:tabs>
        <w:spacing w:line="360" w:lineRule="auto"/>
        <w:ind w:hanging="328"/>
        <w:rPr>
          <w:rFonts w:ascii="Times New Roman" w:hAnsi="Times New Roman" w:cs="Times New Roman"/>
        </w:rPr>
      </w:pPr>
      <w:r w:rsidRPr="00296942">
        <w:rPr>
          <w:rFonts w:ascii="Times New Roman" w:hAnsi="Times New Roman" w:cs="Times New Roman"/>
        </w:rPr>
        <w:t>Καινοτόμες πρακτικές που έχουν υιοθετηθεί στοΝηπιαγωγείο</w:t>
      </w:r>
    </w:p>
    <w:p w:rsidR="003D4BED" w:rsidRDefault="003D4BED" w:rsidP="00161A87">
      <w:pPr>
        <w:pStyle w:val="a3"/>
        <w:spacing w:before="44" w:line="360" w:lineRule="auto"/>
        <w:jc w:val="both"/>
        <w:rPr>
          <w:rFonts w:ascii="Times New Roman" w:hAnsi="Times New Roman" w:cs="Times New Roman"/>
        </w:rPr>
      </w:pPr>
    </w:p>
    <w:p w:rsidR="00D538FE" w:rsidRPr="00B1251B" w:rsidRDefault="00D538FE" w:rsidP="00D538FE">
      <w:pPr>
        <w:pStyle w:val="1"/>
        <w:tabs>
          <w:tab w:val="left" w:pos="9760"/>
        </w:tabs>
        <w:spacing w:before="85" w:line="360" w:lineRule="auto"/>
        <w:jc w:val="both"/>
        <w:rPr>
          <w:rFonts w:ascii="Times New Roman" w:hAnsi="Times New Roman" w:cs="Times New Roman"/>
          <w:color w:val="FF0000"/>
        </w:rPr>
      </w:pPr>
      <w:r w:rsidRPr="00B1251B">
        <w:rPr>
          <w:rFonts w:ascii="Times New Roman" w:hAnsi="Times New Roman" w:cs="Times New Roman"/>
          <w:color w:val="FF0000"/>
          <w:shd w:val="clear" w:color="auto" w:fill="D9D9D9"/>
        </w:rPr>
        <w:t>ΑΡΘΡΟ 5.Συνεργασία σχολείου – οικογένειας – Συλλόγου Γονέων και Κηδεμόνων</w:t>
      </w:r>
      <w:r w:rsidRPr="00B1251B">
        <w:rPr>
          <w:rFonts w:ascii="Times New Roman" w:hAnsi="Times New Roman" w:cs="Times New Roman"/>
          <w:color w:val="FF0000"/>
          <w:shd w:val="clear" w:color="auto" w:fill="D9D9D9"/>
        </w:rPr>
        <w:tab/>
      </w:r>
    </w:p>
    <w:p w:rsidR="00D538FE" w:rsidRPr="00D538FE" w:rsidRDefault="00D538FE" w:rsidP="00D538FE">
      <w:pPr>
        <w:pStyle w:val="af"/>
        <w:spacing w:line="360" w:lineRule="auto"/>
        <w:jc w:val="both"/>
        <w:rPr>
          <w:rFonts w:ascii="Times New Roman" w:hAnsi="Times New Roman" w:cs="Times New Roman"/>
          <w:b/>
          <w:bCs/>
        </w:rPr>
      </w:pPr>
      <w:r w:rsidRPr="00296942">
        <w:rPr>
          <w:rStyle w:val="aa"/>
          <w:rFonts w:ascii="Times New Roman" w:hAnsi="Times New Roman" w:cs="Times New Roman"/>
        </w:rPr>
        <w:t>Παιδαγωγικές συναντήσεις – συνεργασία με γονείς / κηδεμόνες</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t>Ιδιαίτερα σημαντική είναι η συνεργασία με το οικογενειακό περιβάλλον, το οποίο έχει πρωταρχικό ρόλο στη ζωή των παιδιών και είναι άμεσα συνυφασμένο με τη λειτουργία και τους στόχους του νηπιαγωγείου .</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t>Το νηπιαγωγείο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ή/και κηδεμόνες να ανταποκριθούν στις απαιτήσεις του νέου τους ρόλου ως γονείς μαθητών/-τριών, καθώς εντάσσεται λειτουργικά στον ενιαίο σχεδιασμό της Πρωτοβάθμιας και Δευτεροβάθμιας Εκπαίδευσης.</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lastRenderedPageBreak/>
        <w:t xml:space="preserve">ΟΙ ΕΚΠΑΙΔΕΥΤΙΚΟΊ Συνεργάζονται </w:t>
      </w:r>
      <w:r w:rsidRPr="00296942">
        <w:rPr>
          <w:rFonts w:ascii="Times New Roman" w:hAnsi="Times New Roman" w:cs="Times New Roman"/>
          <w:b/>
          <w:bCs/>
          <w:color w:val="000000"/>
          <w:sz w:val="24"/>
          <w:szCs w:val="24"/>
        </w:rPr>
        <w:t>με τις οικογένειες των μαθητών και την ευρύτερη κοινότητα</w:t>
      </w:r>
      <w:r w:rsidRPr="00296942">
        <w:rPr>
          <w:rFonts w:ascii="Times New Roman" w:hAnsi="Times New Roman" w:cs="Times New Roman"/>
          <w:color w:val="000000"/>
          <w:sz w:val="24"/>
          <w:szCs w:val="24"/>
        </w:rPr>
        <w:t xml:space="preserve">. Βασικός στόχος είναι η ενίσχυση της γονικής εμπλοκής και η εδραίωση ενός θετικού κλίματος αλληλεπίδρασης, το οποίο χαρακτηρίζεται από εμπιστοσύνη, κατανόηση, σεβασμό και αποδοχή. Οι νηπιαγωγοί, λόγω επαγγελματικής θέσης και εξειδίκευσης, έχουν τον βασικό ρόλο στην προαγωγή συνεργατικού κλίματος με τις οικογένειες. </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t xml:space="preserve">Στο πλαίσιο αυτό οι νηπιαγωγοί: </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t xml:space="preserve">α) ενισχύουν τους γονείς στον ρόλο τους να υποστηρίζουν την ανάπτυξη και μάθηση των παιδιών και αναπτύσσουν γνώση και κατανόηση για τις οικογένειες των μαθητών/-τριών τους, </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t xml:space="preserve">β) εδραιώνουν ρουτίνες αλληλεπίδρασης και δημιουργούν ευκαιρίες για τακτική και αμοιβαία επικοινωνία με τις οικογένειες των μαθητών/-τριών, </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t xml:space="preserve">γ) κινητοποιούν και ενθαρρύνουν τους γονείς για εθελοντική συμμετοχή σε δράσεις του σχολείου αλλά και για την παρακολούθηση των δραστηριοτήτων και εκδηλώσεων των μαθητών/-τριών, </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t xml:space="preserve">δ) προτείνουν στους γονείς ιδέες και δραστηριότητες με στόχο να ενισχύουν τη μάθηση των παιδιών στο σπίτι, προάγοντας τη «συνέχεια» των μαθησιακών τους εμπειριών, </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r w:rsidRPr="00296942">
        <w:rPr>
          <w:rFonts w:ascii="Times New Roman" w:hAnsi="Times New Roman" w:cs="Times New Roman"/>
          <w:color w:val="000000"/>
          <w:sz w:val="24"/>
          <w:szCs w:val="24"/>
        </w:rPr>
        <w:t>ε) ενισχύουν τους γονείς να διατυπώνουν ιδέες και προτάσεις αναφορικά με διάφορα ζητήματα της εκπαίδευσης των παιδιών και να συμμετέχουν στη λήψη αποφάσεων μέσα από συλλογικά όργανα και το σύλλογο γονέων.</w:t>
      </w:r>
    </w:p>
    <w:p w:rsidR="00D538FE" w:rsidRPr="00296942" w:rsidRDefault="00D538FE" w:rsidP="00D538FE">
      <w:pPr>
        <w:adjustRightInd w:val="0"/>
        <w:spacing w:line="360" w:lineRule="auto"/>
        <w:jc w:val="both"/>
        <w:rPr>
          <w:rFonts w:ascii="Times New Roman" w:hAnsi="Times New Roman" w:cs="Times New Roman"/>
          <w:color w:val="000000"/>
          <w:sz w:val="24"/>
          <w:szCs w:val="24"/>
        </w:rPr>
      </w:pPr>
    </w:p>
    <w:p w:rsidR="00D538FE" w:rsidRPr="00296942" w:rsidRDefault="00D538FE" w:rsidP="00D538FE">
      <w:pPr>
        <w:spacing w:line="360" w:lineRule="auto"/>
        <w:jc w:val="both"/>
        <w:rPr>
          <w:rFonts w:ascii="Times New Roman" w:hAnsi="Times New Roman" w:cs="Times New Roman"/>
          <w:b/>
          <w:bCs/>
          <w:sz w:val="24"/>
          <w:szCs w:val="24"/>
        </w:rPr>
      </w:pPr>
      <w:r w:rsidRPr="00296942">
        <w:rPr>
          <w:rFonts w:ascii="Times New Roman" w:hAnsi="Times New Roman" w:cs="Times New Roman"/>
          <w:b/>
          <w:bCs/>
          <w:sz w:val="24"/>
          <w:szCs w:val="24"/>
        </w:rPr>
        <w:t xml:space="preserve">ΠΡΟΓΡΑΜΜΑΤΙΣΜΕΝΕΣ  ΤΑΚΤΙΚΕΣ  ΠΑΙΔΑΓΩΓΙΚΕΣ ΣΥΝΑΝΤΗΣΕΙΣ – ΣΥΝΕΡΓΑΣΙΕΣ </w:t>
      </w:r>
    </w:p>
    <w:p w:rsidR="00D538FE" w:rsidRPr="00296942" w:rsidRDefault="00D538FE" w:rsidP="00D538FE">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 xml:space="preserve">Οι γονείς και οι κηδεμόνες επισκέπτονται το σχολείο κατά τις προγραμματισμένες συναντήσεις με τις εκπαιδευτικούς και εκτάκτως, όταν κρίνεται αναγκαίο, ύστερα από συνεννόηση και επικοινωνία μαζί τους. Οι παιδαγωγικές συναντήσεις πραγματοποιούνται υποχρεωτικά εκτός διδακτικού ωραρίου και εντός εργασιακού. </w:t>
      </w:r>
    </w:p>
    <w:p w:rsidR="00D538FE" w:rsidRPr="00296942" w:rsidRDefault="00D538FE" w:rsidP="00D538FE">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 xml:space="preserve">Για το τρέχον σχολικό έτος  με την </w:t>
      </w:r>
      <w:r w:rsidRPr="00296942">
        <w:rPr>
          <w:rFonts w:ascii="Times New Roman" w:hAnsi="Times New Roman" w:cs="Times New Roman"/>
          <w:b/>
          <w:sz w:val="24"/>
          <w:szCs w:val="24"/>
          <w:u w:val="single"/>
        </w:rPr>
        <w:t>υπ΄αριθμόν</w:t>
      </w:r>
      <w:r w:rsidR="00123A4E">
        <w:rPr>
          <w:rFonts w:ascii="Times New Roman" w:hAnsi="Times New Roman" w:cs="Times New Roman"/>
          <w:b/>
          <w:sz w:val="24"/>
          <w:szCs w:val="24"/>
          <w:u w:val="single"/>
        </w:rPr>
        <w:t xml:space="preserve"> 8</w:t>
      </w:r>
      <w:r w:rsidRPr="00296942">
        <w:rPr>
          <w:rFonts w:ascii="Times New Roman" w:hAnsi="Times New Roman" w:cs="Times New Roman"/>
          <w:b/>
          <w:sz w:val="24"/>
          <w:szCs w:val="24"/>
          <w:u w:val="single"/>
        </w:rPr>
        <w:t xml:space="preserve">  Πράξη Συλλόγου Διδασκόντων</w:t>
      </w:r>
      <w:r w:rsidRPr="00296942">
        <w:rPr>
          <w:rFonts w:ascii="Times New Roman" w:hAnsi="Times New Roman" w:cs="Times New Roman"/>
          <w:sz w:val="24"/>
          <w:szCs w:val="24"/>
        </w:rPr>
        <w:t xml:space="preserve"> , ορίζονται οι παρακάτω ενημερωτικές συναντήσεις – συνεργασίες:</w:t>
      </w:r>
    </w:p>
    <w:p w:rsidR="00D538FE" w:rsidRPr="00296942" w:rsidRDefault="00D538FE" w:rsidP="00D538FE">
      <w:pPr>
        <w:spacing w:line="360" w:lineRule="auto"/>
        <w:jc w:val="both"/>
        <w:rPr>
          <w:rFonts w:ascii="Times New Roman" w:hAnsi="Times New Roman" w:cs="Times New Roman"/>
          <w:sz w:val="24"/>
          <w:szCs w:val="24"/>
        </w:rPr>
      </w:pPr>
    </w:p>
    <w:p w:rsidR="00D538FE" w:rsidRPr="00296942" w:rsidRDefault="00D538FE">
      <w:pPr>
        <w:widowControl/>
        <w:numPr>
          <w:ilvl w:val="0"/>
          <w:numId w:val="8"/>
        </w:numPr>
        <w:autoSpaceDE/>
        <w:autoSpaceDN/>
        <w:spacing w:after="200" w:line="360" w:lineRule="auto"/>
        <w:contextualSpacing/>
        <w:jc w:val="both"/>
        <w:rPr>
          <w:rFonts w:ascii="Times New Roman" w:hAnsi="Times New Roman" w:cs="Times New Roman"/>
          <w:sz w:val="24"/>
          <w:szCs w:val="24"/>
        </w:rPr>
      </w:pPr>
      <w:r w:rsidRPr="00296942">
        <w:rPr>
          <w:rFonts w:ascii="Times New Roman" w:hAnsi="Times New Roman" w:cs="Times New Roman"/>
          <w:sz w:val="24"/>
          <w:szCs w:val="24"/>
        </w:rPr>
        <w:t xml:space="preserve">Στην αρχή του σχολικού έτους  για συλλογική ενημέρωση γονέων /κηδεμόνων για θέματα λειτουργίας της σχολικής μονάδας και γενικότερα θέματα που αφορούν την αγωγή των μαθητών. </w:t>
      </w:r>
    </w:p>
    <w:p w:rsidR="00D538FE" w:rsidRPr="00296942" w:rsidRDefault="00D538FE">
      <w:pPr>
        <w:widowControl/>
        <w:numPr>
          <w:ilvl w:val="0"/>
          <w:numId w:val="8"/>
        </w:numPr>
        <w:autoSpaceDE/>
        <w:autoSpaceDN/>
        <w:spacing w:after="200" w:line="360" w:lineRule="auto"/>
        <w:contextualSpacing/>
        <w:jc w:val="both"/>
        <w:rPr>
          <w:rFonts w:ascii="Times New Roman" w:hAnsi="Times New Roman" w:cs="Times New Roman"/>
          <w:sz w:val="24"/>
          <w:szCs w:val="24"/>
        </w:rPr>
      </w:pPr>
      <w:r w:rsidRPr="00296942">
        <w:rPr>
          <w:rFonts w:ascii="Times New Roman" w:hAnsi="Times New Roman" w:cs="Times New Roman"/>
          <w:sz w:val="24"/>
          <w:szCs w:val="24"/>
        </w:rPr>
        <w:t xml:space="preserve"> κάθε μήνα , κατόπιν ραντεβού , πραγματοποιείται ατομική ενημέρωση .</w:t>
      </w:r>
    </w:p>
    <w:p w:rsidR="00D538FE" w:rsidRPr="00296942" w:rsidRDefault="00D538FE">
      <w:pPr>
        <w:widowControl/>
        <w:numPr>
          <w:ilvl w:val="0"/>
          <w:numId w:val="8"/>
        </w:numPr>
        <w:autoSpaceDE/>
        <w:autoSpaceDN/>
        <w:spacing w:after="200" w:line="360" w:lineRule="auto"/>
        <w:contextualSpacing/>
        <w:jc w:val="both"/>
        <w:rPr>
          <w:rFonts w:ascii="Times New Roman" w:hAnsi="Times New Roman" w:cs="Times New Roman"/>
          <w:sz w:val="24"/>
          <w:szCs w:val="24"/>
        </w:rPr>
      </w:pPr>
      <w:r w:rsidRPr="00296942">
        <w:rPr>
          <w:rFonts w:ascii="Times New Roman" w:hAnsi="Times New Roman" w:cs="Times New Roman"/>
          <w:sz w:val="24"/>
          <w:szCs w:val="24"/>
        </w:rPr>
        <w:t>Μία φορά το τρίμηνο , έως και 10 ημέρες από τη λήξη του τριμήνου με ευθύνη της Προϊσταμένης και της νηπιαγωγού τμήματος , προκειμένου να γίνει ατομική  ενημέρωση για την πρόοδο των μαθητών .</w:t>
      </w:r>
    </w:p>
    <w:p w:rsidR="00D538FE" w:rsidRPr="00296942" w:rsidRDefault="00D538FE">
      <w:pPr>
        <w:widowControl/>
        <w:numPr>
          <w:ilvl w:val="0"/>
          <w:numId w:val="8"/>
        </w:numPr>
        <w:autoSpaceDE/>
        <w:autoSpaceDN/>
        <w:spacing w:after="200" w:line="360" w:lineRule="auto"/>
        <w:contextualSpacing/>
        <w:jc w:val="both"/>
        <w:rPr>
          <w:rFonts w:ascii="Times New Roman" w:hAnsi="Times New Roman" w:cs="Times New Roman"/>
          <w:sz w:val="24"/>
          <w:szCs w:val="24"/>
        </w:rPr>
      </w:pPr>
      <w:r w:rsidRPr="00296942">
        <w:rPr>
          <w:rFonts w:ascii="Times New Roman" w:hAnsi="Times New Roman" w:cs="Times New Roman"/>
          <w:sz w:val="24"/>
          <w:szCs w:val="24"/>
        </w:rPr>
        <w:t xml:space="preserve">Στη λήξη του διδακτικού έτους για θέματα μετάβασης των μαθητών/τριων. </w:t>
      </w:r>
    </w:p>
    <w:p w:rsidR="00D538FE" w:rsidRPr="00296942" w:rsidRDefault="00D538FE" w:rsidP="00D538FE">
      <w:pPr>
        <w:spacing w:line="360" w:lineRule="auto"/>
        <w:ind w:left="720"/>
        <w:contextualSpacing/>
        <w:jc w:val="both"/>
        <w:rPr>
          <w:rFonts w:ascii="Times New Roman" w:hAnsi="Times New Roman" w:cs="Times New Roman"/>
          <w:sz w:val="24"/>
          <w:szCs w:val="24"/>
        </w:rPr>
      </w:pPr>
    </w:p>
    <w:p w:rsidR="00D538FE" w:rsidRPr="00296942" w:rsidRDefault="00D538FE" w:rsidP="00CC41A0">
      <w:pPr>
        <w:spacing w:line="360" w:lineRule="auto"/>
        <w:contextualSpacing/>
        <w:jc w:val="both"/>
        <w:rPr>
          <w:rFonts w:ascii="Times New Roman" w:hAnsi="Times New Roman" w:cs="Times New Roman"/>
          <w:sz w:val="24"/>
          <w:szCs w:val="24"/>
        </w:rPr>
      </w:pPr>
      <w:r w:rsidRPr="00296942">
        <w:rPr>
          <w:rFonts w:ascii="Times New Roman" w:hAnsi="Times New Roman" w:cs="Times New Roman"/>
          <w:sz w:val="24"/>
          <w:szCs w:val="24"/>
        </w:rPr>
        <w:t xml:space="preserve">ΈΚΤΑΚΤΕΣ  ΜΗ ΠΡΟΓΡΑΜΜΑΤΙΣΜΕΝΕΣ  ΠΑΙΔΑΓΩΓΙΚΕΣ ΣΥΝΑΝΤΗΣΕΙΣ –ΣΥΝΕΡΓΑΣΙΕΣ </w:t>
      </w:r>
    </w:p>
    <w:p w:rsidR="00D538FE" w:rsidRPr="00296942" w:rsidRDefault="00D538FE" w:rsidP="00D538FE">
      <w:pPr>
        <w:spacing w:line="360" w:lineRule="auto"/>
        <w:ind w:left="720"/>
        <w:contextualSpacing/>
        <w:jc w:val="both"/>
        <w:rPr>
          <w:rFonts w:ascii="Times New Roman" w:hAnsi="Times New Roman" w:cs="Times New Roman"/>
          <w:sz w:val="24"/>
          <w:szCs w:val="24"/>
        </w:rPr>
      </w:pPr>
    </w:p>
    <w:p w:rsidR="00D538FE" w:rsidRPr="00296942" w:rsidRDefault="00D538FE" w:rsidP="00CC41A0">
      <w:pPr>
        <w:widowControl/>
        <w:numPr>
          <w:ilvl w:val="0"/>
          <w:numId w:val="9"/>
        </w:numPr>
        <w:autoSpaceDE/>
        <w:autoSpaceDN/>
        <w:spacing w:after="200" w:line="360" w:lineRule="auto"/>
        <w:ind w:left="360"/>
        <w:contextualSpacing/>
        <w:jc w:val="both"/>
        <w:rPr>
          <w:rFonts w:ascii="Times New Roman" w:hAnsi="Times New Roman" w:cs="Times New Roman"/>
          <w:sz w:val="24"/>
          <w:szCs w:val="24"/>
        </w:rPr>
      </w:pPr>
      <w:r w:rsidRPr="00296942">
        <w:rPr>
          <w:rFonts w:ascii="Times New Roman" w:hAnsi="Times New Roman" w:cs="Times New Roman"/>
          <w:sz w:val="24"/>
          <w:szCs w:val="24"/>
        </w:rPr>
        <w:t xml:space="preserve">Ολιγόλεπτες συνεργασίες κατά την προσέλευση και αποχώρηση των μαθητών. </w:t>
      </w:r>
    </w:p>
    <w:p w:rsidR="00D538FE" w:rsidRPr="00296942" w:rsidRDefault="00D538FE" w:rsidP="00CC41A0">
      <w:pPr>
        <w:widowControl/>
        <w:numPr>
          <w:ilvl w:val="0"/>
          <w:numId w:val="9"/>
        </w:numPr>
        <w:autoSpaceDE/>
        <w:autoSpaceDN/>
        <w:spacing w:after="200" w:line="360" w:lineRule="auto"/>
        <w:ind w:left="360"/>
        <w:contextualSpacing/>
        <w:jc w:val="both"/>
        <w:rPr>
          <w:rFonts w:ascii="Times New Roman" w:hAnsi="Times New Roman" w:cs="Times New Roman"/>
          <w:sz w:val="24"/>
          <w:szCs w:val="24"/>
        </w:rPr>
      </w:pPr>
      <w:r w:rsidRPr="00296942">
        <w:rPr>
          <w:rFonts w:ascii="Times New Roman" w:hAnsi="Times New Roman" w:cs="Times New Roman"/>
          <w:sz w:val="24"/>
          <w:szCs w:val="24"/>
        </w:rPr>
        <w:t xml:space="preserve">Ατομικές ενημερώσεις για θέματα που πιθανόν να προκύψουν είτε από την πλευρά της Νηπιαγωγού , είτε από την πλευρά των γονέων /κηδεμόνων. </w:t>
      </w:r>
    </w:p>
    <w:p w:rsidR="00D538FE" w:rsidRPr="00296942" w:rsidRDefault="00D538FE" w:rsidP="00CC41A0">
      <w:pPr>
        <w:widowControl/>
        <w:numPr>
          <w:ilvl w:val="0"/>
          <w:numId w:val="9"/>
        </w:numPr>
        <w:autoSpaceDE/>
        <w:autoSpaceDN/>
        <w:spacing w:after="200" w:line="360" w:lineRule="auto"/>
        <w:ind w:left="360"/>
        <w:contextualSpacing/>
        <w:jc w:val="both"/>
        <w:rPr>
          <w:rFonts w:ascii="Times New Roman" w:hAnsi="Times New Roman" w:cs="Times New Roman"/>
          <w:sz w:val="24"/>
          <w:szCs w:val="24"/>
        </w:rPr>
      </w:pPr>
      <w:r w:rsidRPr="00296942">
        <w:rPr>
          <w:rFonts w:ascii="Times New Roman" w:hAnsi="Times New Roman" w:cs="Times New Roman"/>
          <w:sz w:val="24"/>
          <w:szCs w:val="24"/>
        </w:rPr>
        <w:t>Έκτακτες συλλογικές ενημερώσεις για θέματα μαθητών και σχολείου.</w:t>
      </w:r>
    </w:p>
    <w:p w:rsidR="00D538FE" w:rsidRPr="00296942" w:rsidRDefault="00D538FE" w:rsidP="00CC41A0">
      <w:pPr>
        <w:spacing w:line="360" w:lineRule="auto"/>
        <w:ind w:left="360"/>
        <w:contextualSpacing/>
        <w:jc w:val="both"/>
        <w:rPr>
          <w:rFonts w:ascii="Times New Roman" w:hAnsi="Times New Roman" w:cs="Times New Roman"/>
          <w:sz w:val="24"/>
          <w:szCs w:val="24"/>
        </w:rPr>
      </w:pPr>
    </w:p>
    <w:p w:rsidR="00D538FE" w:rsidRPr="00296942" w:rsidRDefault="00D538FE" w:rsidP="00D538FE">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 xml:space="preserve">Σημείωση: Οι παιδαγωγικές συναντήσεις – συνεργασίες μπορούν να πραγματοποιηθούν και με  τηλεδιασκέψεις μέσω της πλατφόρμας </w:t>
      </w:r>
      <w:r w:rsidRPr="00296942">
        <w:rPr>
          <w:rFonts w:ascii="Times New Roman" w:hAnsi="Times New Roman" w:cs="Times New Roman"/>
          <w:sz w:val="24"/>
          <w:szCs w:val="24"/>
          <w:lang w:val="en-US"/>
        </w:rPr>
        <w:t>WEBEX</w:t>
      </w:r>
      <w:r w:rsidRPr="00296942">
        <w:rPr>
          <w:rFonts w:ascii="Times New Roman" w:hAnsi="Times New Roman" w:cs="Times New Roman"/>
          <w:sz w:val="24"/>
          <w:szCs w:val="24"/>
        </w:rPr>
        <w:t xml:space="preserve">  . Επιπλέον παιδαγωγικές  ενημερώσεις αφορούν και  την ολομέλεια τμήματος – τμημάτων – όλων των τμημάτων ( είτε διαζώσης είτε εξ αποστάσεως).</w:t>
      </w:r>
    </w:p>
    <w:p w:rsidR="00D538FE" w:rsidRPr="00296942" w:rsidRDefault="00D538FE" w:rsidP="00D538FE">
      <w:pPr>
        <w:spacing w:line="360" w:lineRule="auto"/>
        <w:jc w:val="both"/>
        <w:rPr>
          <w:rFonts w:ascii="Times New Roman" w:hAnsi="Times New Roman" w:cs="Times New Roman"/>
          <w:sz w:val="24"/>
          <w:szCs w:val="24"/>
        </w:rPr>
      </w:pPr>
    </w:p>
    <w:p w:rsidR="00D538FE" w:rsidRPr="00296942" w:rsidRDefault="00D538FE" w:rsidP="00D538FE">
      <w:pPr>
        <w:pStyle w:val="af"/>
        <w:spacing w:line="360" w:lineRule="auto"/>
        <w:jc w:val="both"/>
        <w:rPr>
          <w:rStyle w:val="aa"/>
          <w:rFonts w:ascii="Times New Roman" w:hAnsi="Times New Roman" w:cs="Times New Roman"/>
        </w:rPr>
      </w:pPr>
      <w:r w:rsidRPr="00296942">
        <w:rPr>
          <w:rStyle w:val="aa"/>
          <w:rFonts w:ascii="Times New Roman" w:hAnsi="Times New Roman" w:cs="Times New Roman"/>
        </w:rPr>
        <w:t xml:space="preserve">7.2 Υποχρεώσεις γονέων </w:t>
      </w:r>
    </w:p>
    <w:p w:rsidR="00D538FE" w:rsidRPr="00296942" w:rsidRDefault="00D538FE">
      <w:pPr>
        <w:pStyle w:val="a5"/>
        <w:widowControl/>
        <w:numPr>
          <w:ilvl w:val="0"/>
          <w:numId w:val="10"/>
        </w:numPr>
        <w:autoSpaceDE/>
        <w:autoSpaceDN/>
        <w:spacing w:line="360" w:lineRule="auto"/>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Οι γονείς/κηδεμόνες μπορούν και πρέπει να ενημερώνονται τακτικά για την πρόοδο και συμπεριφορά του παιδιού τους από τη νηπιαγωγό της τάξης. Για το λόγο αυτό οι συναντήσεις γονέων και εκπαιδευτικών θα είναι τακτικές, εκτός διδακτικού ωραρίου, αλλά εντός  εργασιακού ωραρίου εκπαιδευτικού.</w:t>
      </w:r>
    </w:p>
    <w:p w:rsidR="00D538FE" w:rsidRPr="00296942" w:rsidRDefault="00D538FE" w:rsidP="00D538FE">
      <w:pPr>
        <w:pStyle w:val="a5"/>
        <w:spacing w:line="360" w:lineRule="auto"/>
        <w:rPr>
          <w:rFonts w:ascii="Times New Roman" w:eastAsia="Times New Roman" w:hAnsi="Times New Roman" w:cs="Times New Roman"/>
          <w:color w:val="000000"/>
          <w:sz w:val="24"/>
          <w:szCs w:val="24"/>
        </w:rPr>
      </w:pPr>
    </w:p>
    <w:p w:rsidR="00CC41A0" w:rsidRDefault="00D538FE" w:rsidP="00D538FE">
      <w:pPr>
        <w:pStyle w:val="a3"/>
        <w:spacing w:line="360" w:lineRule="auto"/>
        <w:ind w:left="284" w:right="116"/>
        <w:jc w:val="both"/>
        <w:rPr>
          <w:rFonts w:ascii="Times New Roman" w:hAnsi="Times New Roman" w:cs="Times New Roman"/>
          <w:b/>
          <w:bCs/>
          <w:i/>
          <w:iCs/>
        </w:rPr>
      </w:pPr>
      <w:r w:rsidRPr="00296942">
        <w:rPr>
          <w:rFonts w:ascii="Times New Roman" w:eastAsia="Times New Roman" w:hAnsi="Times New Roman" w:cs="Times New Roman"/>
          <w:b/>
          <w:bCs/>
          <w:color w:val="000000"/>
          <w:u w:val="single"/>
        </w:rPr>
        <w:t>Οφείλουν να διαβάζουν προσεκτικά όλες τις ανακοινώσεις που αναρτώνται στον πίνακα ανακοινώσεων της κεντρικής εισόδου του σχολείου,  στο σχολικό ιστολόγιο , στον λογαριασμού ηλεκτρονικού ταχυδρομείου  και τις ανακοινώσεις που μεταφέρουν οι μαθητές.</w:t>
      </w:r>
    </w:p>
    <w:p w:rsidR="00D538FE" w:rsidRPr="00296942" w:rsidRDefault="00D538FE" w:rsidP="00D538FE">
      <w:pPr>
        <w:pStyle w:val="a3"/>
        <w:spacing w:line="360" w:lineRule="auto"/>
        <w:ind w:left="284" w:right="116"/>
        <w:jc w:val="both"/>
        <w:rPr>
          <w:rFonts w:ascii="Times New Roman" w:hAnsi="Times New Roman" w:cs="Times New Roman"/>
          <w:b/>
          <w:bCs/>
        </w:rPr>
      </w:pPr>
      <w:r w:rsidRPr="00296942">
        <w:rPr>
          <w:rFonts w:ascii="Times New Roman" w:hAnsi="Times New Roman" w:cs="Times New Roman"/>
          <w:b/>
          <w:bCs/>
          <w:i/>
          <w:iCs/>
        </w:rPr>
        <w:t>Προσωπικά Δεδομένα Νηπίων</w:t>
      </w:r>
    </w:p>
    <w:p w:rsidR="00D538FE" w:rsidRPr="00296942" w:rsidRDefault="00D538FE" w:rsidP="00D538FE">
      <w:pPr>
        <w:pStyle w:val="a3"/>
        <w:spacing w:line="360" w:lineRule="auto"/>
        <w:ind w:left="284" w:right="116"/>
        <w:jc w:val="both"/>
        <w:rPr>
          <w:rFonts w:ascii="Times New Roman" w:hAnsi="Times New Roman" w:cs="Times New Roman"/>
        </w:rPr>
      </w:pPr>
      <w:r w:rsidRPr="00296942">
        <w:rPr>
          <w:rFonts w:ascii="Times New Roman" w:hAnsi="Times New Roman" w:cs="Times New Roman"/>
        </w:rPr>
        <w:t xml:space="preserve">Οι γονείς/κηδεμόνες, δεσμεύονται με υπεύθυνη δήλωση ότι δεν θα δημοσιοποιούν/αναρτούν, στα κοινωνικά δίκτυα ή άλλα μέσα, υλικό που συλλέγουν σε εκδηλώσεις/δράσεις του σχολείου, ή υλικό που παραλαμβάνουν από το σχολείο (φωτογραφίες, βίντεο), σύμφωνα με τον Γενικό Κανονισμό Προστασίας Προσωπικών Δεδομένων (GDPR) των συμμετεχόντων στις λήψεις (Νόμος  4624/29-08-2019). </w:t>
      </w:r>
    </w:p>
    <w:p w:rsidR="00D538FE" w:rsidRPr="00296942" w:rsidRDefault="00D538FE" w:rsidP="00D538FE">
      <w:pPr>
        <w:pStyle w:val="a5"/>
        <w:spacing w:line="360" w:lineRule="auto"/>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w:t>
      </w:r>
    </w:p>
    <w:p w:rsidR="00D538FE" w:rsidRPr="00296942" w:rsidRDefault="00D538FE">
      <w:pPr>
        <w:pStyle w:val="a5"/>
        <w:widowControl/>
        <w:numPr>
          <w:ilvl w:val="0"/>
          <w:numId w:val="10"/>
        </w:numPr>
        <w:adjustRightInd w:val="0"/>
        <w:spacing w:line="360" w:lineRule="auto"/>
        <w:contextualSpacing/>
        <w:rPr>
          <w:rFonts w:ascii="Times New Roman" w:hAnsi="Times New Roman" w:cs="Times New Roman"/>
          <w:b/>
          <w:bCs/>
          <w:color w:val="000000"/>
          <w:sz w:val="24"/>
          <w:szCs w:val="24"/>
        </w:rPr>
      </w:pPr>
      <w:r w:rsidRPr="00296942">
        <w:rPr>
          <w:rFonts w:ascii="Times New Roman" w:hAnsi="Times New Roman" w:cs="Times New Roman"/>
          <w:b/>
          <w:bCs/>
          <w:color w:val="000000"/>
          <w:sz w:val="24"/>
          <w:szCs w:val="24"/>
        </w:rPr>
        <w:t>Δικαιώματα γονέων μαθητών/τριών που βρίσκονται σε διάσταση ή είναι διαζευγμένοι</w:t>
      </w:r>
      <w:r w:rsidRPr="00296942">
        <w:rPr>
          <w:rFonts w:ascii="Times New Roman" w:hAnsi="Times New Roman" w:cs="Times New Roman"/>
          <w:color w:val="000000"/>
          <w:sz w:val="24"/>
          <w:szCs w:val="24"/>
        </w:rPr>
        <w:t xml:space="preserve">Για τα δικαιώματα γονέων μαθητών/τριών οι οποίοι βρίσκονται σε διάσταση ή είναι διαζευγμένοι και ο ένας/η μία από αυτούς δεν ασκεί την επιμέλειά τους, ισχύει η με αριθ. </w:t>
      </w:r>
      <w:r w:rsidRPr="00296942">
        <w:rPr>
          <w:rFonts w:ascii="Times New Roman" w:hAnsi="Times New Roman" w:cs="Times New Roman"/>
          <w:color w:val="0000FF"/>
          <w:sz w:val="24"/>
          <w:szCs w:val="24"/>
        </w:rPr>
        <w:t>Φ7/517/127893/Γ1/13-10-</w:t>
      </w:r>
      <w:r w:rsidRPr="00296942">
        <w:rPr>
          <w:rFonts w:ascii="Times New Roman" w:hAnsi="Times New Roman" w:cs="Times New Roman"/>
          <w:color w:val="0000FF"/>
          <w:sz w:val="24"/>
          <w:szCs w:val="24"/>
        </w:rPr>
        <w:lastRenderedPageBreak/>
        <w:t xml:space="preserve">2010 </w:t>
      </w:r>
      <w:r w:rsidRPr="00296942">
        <w:rPr>
          <w:rFonts w:ascii="Times New Roman" w:hAnsi="Times New Roman" w:cs="Times New Roman"/>
          <w:color w:val="000000"/>
          <w:sz w:val="24"/>
          <w:szCs w:val="24"/>
        </w:rPr>
        <w:t xml:space="preserve">Εγκύκλιος του Υ.ΠAI.Θ και </w:t>
      </w:r>
      <w:r w:rsidRPr="00296942">
        <w:rPr>
          <w:rFonts w:ascii="Times New Roman" w:hAnsi="Times New Roman" w:cs="Times New Roman"/>
          <w:color w:val="0033CD"/>
          <w:sz w:val="24"/>
          <w:szCs w:val="24"/>
        </w:rPr>
        <w:t>τα άρθρα 11 &amp; 12 του ν. 4800/2021 (Α’81)</w:t>
      </w:r>
      <w:r w:rsidRPr="00296942">
        <w:rPr>
          <w:rFonts w:ascii="Times New Roman" w:hAnsi="Times New Roman" w:cs="Times New Roman"/>
          <w:color w:val="000000"/>
          <w:sz w:val="24"/>
          <w:szCs w:val="24"/>
        </w:rPr>
        <w:t xml:space="preserve">.Επίσης ισχύουν τα οριζόμενα στο </w:t>
      </w:r>
      <w:r w:rsidRPr="00296942">
        <w:rPr>
          <w:rFonts w:ascii="Times New Roman" w:hAnsi="Times New Roman" w:cs="Times New Roman"/>
          <w:color w:val="0033CD"/>
          <w:sz w:val="24"/>
          <w:szCs w:val="24"/>
        </w:rPr>
        <w:t xml:space="preserve">άρθρο 1519 του Αστικού Κώδικα </w:t>
      </w:r>
      <w:r w:rsidRPr="00296942">
        <w:rPr>
          <w:rFonts w:ascii="Times New Roman" w:hAnsi="Times New Roman" w:cs="Times New Roman"/>
          <w:color w:val="000000"/>
          <w:sz w:val="24"/>
          <w:szCs w:val="24"/>
        </w:rPr>
        <w:t>«Σημαντικά ζητήματα επιμέλειαςτέκνου».</w:t>
      </w:r>
    </w:p>
    <w:p w:rsidR="00D538FE" w:rsidRPr="00296942" w:rsidRDefault="00D538FE" w:rsidP="00D538FE">
      <w:pPr>
        <w:pStyle w:val="a5"/>
        <w:spacing w:line="360" w:lineRule="auto"/>
        <w:rPr>
          <w:rFonts w:ascii="Times New Roman" w:eastAsia="Times New Roman" w:hAnsi="Times New Roman" w:cs="Times New Roman"/>
          <w:color w:val="000000"/>
          <w:sz w:val="24"/>
          <w:szCs w:val="24"/>
        </w:rPr>
      </w:pPr>
    </w:p>
    <w:p w:rsidR="00D538FE" w:rsidRPr="00296942" w:rsidRDefault="00D538FE">
      <w:pPr>
        <w:pStyle w:val="a5"/>
        <w:widowControl/>
        <w:numPr>
          <w:ilvl w:val="0"/>
          <w:numId w:val="10"/>
        </w:numPr>
        <w:autoSpaceDE/>
        <w:autoSpaceDN/>
        <w:spacing w:line="360" w:lineRule="auto"/>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Οφείλουν να γνωστοποιούν εμπιστευτικά στη νηπιαγωγό της τάξης και στην Προϊσταμένη κάθε ιδιαιτερότητα που αφορά τη σωματική και ψυχική υγεία του μαθητή αλλά και οποιαδήποτε αλλαγή στη ζωή του παιδιού (π.χ. διαζύγιο, νέο μωρό κ.λπ.), προκειμένου η νηπιαγωγός να γνωρίσει καλύτερα τις ανάγκες και τις αδυναμίες του και να δουλέψει πάνω σ’ αυτές.</w:t>
      </w:r>
    </w:p>
    <w:p w:rsidR="00D538FE" w:rsidRPr="00296942" w:rsidRDefault="00D538FE">
      <w:pPr>
        <w:pStyle w:val="a5"/>
        <w:widowControl/>
        <w:numPr>
          <w:ilvl w:val="0"/>
          <w:numId w:val="10"/>
        </w:numPr>
        <w:autoSpaceDE/>
        <w:autoSpaceDN/>
        <w:spacing w:line="360" w:lineRule="auto"/>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Σε περίπτωση απουσίας μαθητή, ιδιαίτερα μακροχρόνιας ή επαναλαμβανόμενης, είναι απαραίτητο να ενημερώνεται έγκαιρα το σχολείο.</w:t>
      </w:r>
    </w:p>
    <w:p w:rsidR="00D538FE" w:rsidRPr="00296942" w:rsidRDefault="00D538FE" w:rsidP="00D538FE">
      <w:pPr>
        <w:pStyle w:val="a5"/>
        <w:spacing w:line="360" w:lineRule="auto"/>
        <w:rPr>
          <w:rFonts w:ascii="Times New Roman" w:eastAsia="Times New Roman" w:hAnsi="Times New Roman" w:cs="Times New Roman"/>
          <w:color w:val="000000"/>
          <w:sz w:val="24"/>
          <w:szCs w:val="24"/>
        </w:rPr>
      </w:pPr>
    </w:p>
    <w:p w:rsidR="00D538FE" w:rsidRPr="00296942" w:rsidRDefault="00D538FE">
      <w:pPr>
        <w:pStyle w:val="a5"/>
        <w:widowControl/>
        <w:numPr>
          <w:ilvl w:val="0"/>
          <w:numId w:val="10"/>
        </w:numPr>
        <w:autoSpaceDE/>
        <w:autoSpaceDN/>
        <w:spacing w:line="360" w:lineRule="auto"/>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Προσκομίζουν στο σχολείο τους αριθμούς τηλεφώνων τους, τις διευθύνσεις ηλεκτρονικού ταχυδρομείου τους, για άμεση επικοινωνία μαζί τους και ενημερώνουν το σχολείο για κάθε αλλαγή του αριθμού τηλεφώνου τους.</w:t>
      </w:r>
    </w:p>
    <w:p w:rsidR="00D538FE" w:rsidRPr="00296942" w:rsidRDefault="00D538FE" w:rsidP="00D538FE">
      <w:pPr>
        <w:pStyle w:val="a5"/>
        <w:spacing w:line="360" w:lineRule="auto"/>
        <w:rPr>
          <w:rFonts w:ascii="Times New Roman" w:eastAsia="Times New Roman" w:hAnsi="Times New Roman" w:cs="Times New Roman"/>
          <w:color w:val="000000"/>
          <w:sz w:val="24"/>
          <w:szCs w:val="24"/>
        </w:rPr>
      </w:pPr>
    </w:p>
    <w:p w:rsidR="00D538FE" w:rsidRPr="00296942" w:rsidRDefault="00D538FE" w:rsidP="00CC41A0">
      <w:pPr>
        <w:pStyle w:val="a5"/>
        <w:widowControl/>
        <w:numPr>
          <w:ilvl w:val="0"/>
          <w:numId w:val="11"/>
        </w:numPr>
        <w:autoSpaceDE/>
        <w:autoSpaceDN/>
        <w:spacing w:line="360" w:lineRule="auto"/>
        <w:ind w:left="360"/>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Σε περίπτωση που ένα νήπιο, κατά τη διάρκεια της παραμονής του στο σχολείο, δηλώσει αδιαθεσία, αμέσως ενημερώνεται τηλεφωνικά από τη νηπιαγωγό ή την Προϊσταμένη  του σχολείου ο γονέας/κηδεμόνας του για την άμεση προσέλευσή του στο σχολείο και την παραλαβή του παιδιού του.</w:t>
      </w:r>
    </w:p>
    <w:p w:rsidR="00D538FE" w:rsidRPr="00296942" w:rsidRDefault="00D538FE" w:rsidP="00CC41A0">
      <w:pPr>
        <w:pStyle w:val="a5"/>
        <w:spacing w:line="360" w:lineRule="auto"/>
        <w:ind w:left="360"/>
        <w:rPr>
          <w:rFonts w:ascii="Times New Roman" w:eastAsia="Times New Roman" w:hAnsi="Times New Roman" w:cs="Times New Roman"/>
          <w:color w:val="000000"/>
          <w:sz w:val="24"/>
          <w:szCs w:val="24"/>
        </w:rPr>
      </w:pPr>
    </w:p>
    <w:p w:rsidR="00D538FE" w:rsidRPr="00296942" w:rsidRDefault="00D538FE" w:rsidP="00CC41A0">
      <w:pPr>
        <w:pStyle w:val="a5"/>
        <w:widowControl/>
        <w:numPr>
          <w:ilvl w:val="0"/>
          <w:numId w:val="11"/>
        </w:numPr>
        <w:autoSpaceDE/>
        <w:autoSpaceDN/>
        <w:spacing w:line="360" w:lineRule="auto"/>
        <w:ind w:left="360"/>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Οι γονείς/κηδεμόνες των μαθητών θα πρέπει να προσκομίζουν έγκαιρα τα διάφορα έγγραφα (π.χ. Α.Δ.Υ.Μ., Βιβλιάρια Εμβολίων, Υπεύθυνες Δηλώσεις, κ.ά.) που τους ζητούνται από το σχολείο.</w:t>
      </w:r>
    </w:p>
    <w:p w:rsidR="00D538FE" w:rsidRPr="00296942" w:rsidRDefault="00D538FE" w:rsidP="00D538FE">
      <w:pPr>
        <w:pStyle w:val="a5"/>
        <w:spacing w:line="360" w:lineRule="auto"/>
        <w:rPr>
          <w:rFonts w:ascii="Times New Roman" w:eastAsia="Times New Roman" w:hAnsi="Times New Roman" w:cs="Times New Roman"/>
          <w:color w:val="000000"/>
          <w:sz w:val="24"/>
          <w:szCs w:val="24"/>
        </w:rPr>
      </w:pPr>
    </w:p>
    <w:p w:rsidR="00D538FE" w:rsidRPr="00296942" w:rsidRDefault="00D538FE">
      <w:pPr>
        <w:pStyle w:val="a5"/>
        <w:widowControl/>
        <w:numPr>
          <w:ilvl w:val="0"/>
          <w:numId w:val="11"/>
        </w:numPr>
        <w:autoSpaceDE/>
        <w:autoSpaceDN/>
        <w:spacing w:line="360" w:lineRule="auto"/>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Οι γονείς και κηδεμόνες οφείλουν να συμμετέχουν στις συνεδριάσεις των συλλογικών οργάνων και να συνδράμουν στην εύρυθμη λειτουργία τους.</w:t>
      </w:r>
    </w:p>
    <w:p w:rsidR="00D538FE" w:rsidRPr="00296942" w:rsidRDefault="00D538FE" w:rsidP="00D538FE">
      <w:pPr>
        <w:spacing w:line="360" w:lineRule="auto"/>
        <w:jc w:val="both"/>
        <w:rPr>
          <w:rFonts w:ascii="Times New Roman" w:eastAsia="Times New Roman" w:hAnsi="Times New Roman" w:cs="Times New Roman"/>
          <w:color w:val="000000"/>
          <w:sz w:val="24"/>
          <w:szCs w:val="24"/>
        </w:rPr>
      </w:pPr>
    </w:p>
    <w:p w:rsidR="00D538FE" w:rsidRPr="00296942" w:rsidRDefault="00D538FE">
      <w:pPr>
        <w:pStyle w:val="a5"/>
        <w:widowControl/>
        <w:numPr>
          <w:ilvl w:val="0"/>
          <w:numId w:val="11"/>
        </w:numPr>
        <w:autoSpaceDE/>
        <w:autoSpaceDN/>
        <w:spacing w:line="360" w:lineRule="auto"/>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Κανένας ενήλικας δεν έχει δικαίωμα να νουθετεί, να επιπλήττει ή να τιμωρεί </w:t>
      </w:r>
      <w:r w:rsidRPr="00296942">
        <w:rPr>
          <w:rFonts w:ascii="Times New Roman" w:eastAsia="Times New Roman" w:hAnsi="Times New Roman" w:cs="Times New Roman"/>
          <w:b/>
          <w:bCs/>
          <w:i/>
          <w:color w:val="000000"/>
          <w:sz w:val="24"/>
          <w:szCs w:val="24"/>
        </w:rPr>
        <w:t>ΚΑΝΕΝΑ ΠΑΙΔΙ</w:t>
      </w:r>
      <w:r w:rsidRPr="00296942">
        <w:rPr>
          <w:rFonts w:ascii="Times New Roman" w:eastAsia="Times New Roman" w:hAnsi="Times New Roman" w:cs="Times New Roman"/>
          <w:color w:val="000000"/>
          <w:sz w:val="24"/>
          <w:szCs w:val="24"/>
        </w:rPr>
        <w:t> στο χώρο του σχολείου. Όταν κάποιος μαθητής δημιουργεί πρόβλημα πρέπει να το συζητούν πρώτα με την υπεύθυνη νηπιαγωγό και στη συνέχεια – αν δεν επιλυθεί- με τη Προϊσταμένη.</w:t>
      </w:r>
    </w:p>
    <w:p w:rsidR="00D538FE" w:rsidRPr="00296942" w:rsidRDefault="00D538FE" w:rsidP="00D538FE">
      <w:pPr>
        <w:spacing w:line="360" w:lineRule="auto"/>
        <w:jc w:val="both"/>
        <w:rPr>
          <w:rFonts w:ascii="Times New Roman" w:eastAsia="Times New Roman" w:hAnsi="Times New Roman" w:cs="Times New Roman"/>
          <w:color w:val="000000"/>
          <w:sz w:val="24"/>
          <w:szCs w:val="24"/>
        </w:rPr>
      </w:pPr>
    </w:p>
    <w:p w:rsidR="00D538FE" w:rsidRPr="00296942" w:rsidRDefault="00D538FE">
      <w:pPr>
        <w:pStyle w:val="a5"/>
        <w:widowControl/>
        <w:numPr>
          <w:ilvl w:val="0"/>
          <w:numId w:val="11"/>
        </w:numPr>
        <w:autoSpaceDE/>
        <w:autoSpaceDN/>
        <w:spacing w:line="360" w:lineRule="auto"/>
        <w:contextualSpacing/>
        <w:rPr>
          <w:rFonts w:ascii="Times New Roman" w:eastAsia="Times New Roman" w:hAnsi="Times New Roman" w:cs="Times New Roman"/>
          <w:color w:val="000000"/>
          <w:sz w:val="24"/>
          <w:szCs w:val="24"/>
        </w:rPr>
      </w:pPr>
      <w:r w:rsidRPr="00296942">
        <w:rPr>
          <w:rFonts w:ascii="Times New Roman" w:eastAsia="Times New Roman" w:hAnsi="Times New Roman" w:cs="Times New Roman"/>
          <w:color w:val="000000"/>
          <w:sz w:val="24"/>
          <w:szCs w:val="24"/>
        </w:rPr>
        <w:t>Σε περίπτωση που υπάρχει κάτι που δυσαρεστεί, προβληματίζει ή ενοχλεί τους γονείς σε σχολικό επίπεδο θα πρέπει να το συζητούν με την υπεύθυνη νηπιαγωγό και την Προϊσταμένη.</w:t>
      </w:r>
    </w:p>
    <w:p w:rsidR="00D538FE" w:rsidRPr="00296942" w:rsidRDefault="00D538FE" w:rsidP="00D538FE">
      <w:pPr>
        <w:spacing w:line="360" w:lineRule="auto"/>
        <w:jc w:val="both"/>
        <w:rPr>
          <w:rFonts w:ascii="Times New Roman" w:eastAsia="Times New Roman" w:hAnsi="Times New Roman" w:cs="Times New Roman"/>
          <w:color w:val="000000"/>
          <w:sz w:val="24"/>
          <w:szCs w:val="24"/>
        </w:rPr>
      </w:pPr>
    </w:p>
    <w:p w:rsidR="00D538FE" w:rsidRPr="00296942" w:rsidRDefault="00D538FE">
      <w:pPr>
        <w:widowControl/>
        <w:numPr>
          <w:ilvl w:val="0"/>
          <w:numId w:val="11"/>
        </w:numPr>
        <w:shd w:val="clear" w:color="auto" w:fill="FFFFFF"/>
        <w:autoSpaceDE/>
        <w:autoSpaceDN/>
        <w:spacing w:line="360" w:lineRule="auto"/>
        <w:jc w:val="both"/>
        <w:textAlignment w:val="baseline"/>
        <w:rPr>
          <w:rFonts w:ascii="Times New Roman" w:eastAsia="Times New Roman" w:hAnsi="Times New Roman" w:cs="Times New Roman"/>
          <w:color w:val="333333"/>
          <w:sz w:val="24"/>
          <w:szCs w:val="24"/>
        </w:rPr>
      </w:pPr>
      <w:r w:rsidRPr="00296942">
        <w:rPr>
          <w:rFonts w:ascii="Times New Roman" w:eastAsia="Times New Roman" w:hAnsi="Times New Roman" w:cs="Times New Roman"/>
          <w:color w:val="000000"/>
          <w:sz w:val="24"/>
          <w:szCs w:val="24"/>
        </w:rPr>
        <w:lastRenderedPageBreak/>
        <w:t> </w:t>
      </w:r>
      <w:r w:rsidRPr="00296942">
        <w:rPr>
          <w:rFonts w:ascii="Times New Roman" w:eastAsia="Times New Roman" w:hAnsi="Times New Roman" w:cs="Times New Roman"/>
          <w:bCs/>
          <w:color w:val="000000"/>
          <w:sz w:val="24"/>
          <w:szCs w:val="24"/>
        </w:rPr>
        <w:t>Οι γονείς των μαθητών</w:t>
      </w:r>
      <w:r w:rsidRPr="00296942">
        <w:rPr>
          <w:rFonts w:ascii="Times New Roman" w:eastAsia="Times New Roman" w:hAnsi="Times New Roman" w:cs="Times New Roman"/>
          <w:b/>
          <w:bCs/>
          <w:color w:val="000000"/>
          <w:sz w:val="24"/>
          <w:szCs w:val="24"/>
        </w:rPr>
        <w:t> </w:t>
      </w:r>
      <w:r w:rsidRPr="00296942">
        <w:rPr>
          <w:rFonts w:ascii="Times New Roman" w:eastAsia="Times New Roman" w:hAnsi="Times New Roman" w:cs="Times New Roman"/>
          <w:color w:val="333333"/>
          <w:sz w:val="24"/>
          <w:szCs w:val="24"/>
        </w:rPr>
        <w:t xml:space="preserve">έχουν την ευθύνη για την παρακολούθηση της φοίτησης και της επίδοσης των παιδιών τους. </w:t>
      </w:r>
    </w:p>
    <w:p w:rsidR="00D538FE" w:rsidRPr="00296942" w:rsidRDefault="00D538FE" w:rsidP="00D538FE">
      <w:pPr>
        <w:pStyle w:val="a5"/>
        <w:spacing w:line="360" w:lineRule="auto"/>
        <w:rPr>
          <w:rFonts w:ascii="Times New Roman" w:eastAsia="Times New Roman" w:hAnsi="Times New Roman" w:cs="Times New Roman"/>
          <w:color w:val="333333"/>
          <w:sz w:val="24"/>
          <w:szCs w:val="24"/>
        </w:rPr>
      </w:pPr>
    </w:p>
    <w:p w:rsidR="00D538FE" w:rsidRPr="00296942" w:rsidRDefault="00D538FE">
      <w:pPr>
        <w:pStyle w:val="a3"/>
        <w:numPr>
          <w:ilvl w:val="0"/>
          <w:numId w:val="11"/>
        </w:numPr>
        <w:autoSpaceDE/>
        <w:autoSpaceDN/>
        <w:spacing w:before="44" w:line="360" w:lineRule="auto"/>
        <w:jc w:val="both"/>
        <w:rPr>
          <w:rFonts w:ascii="Times New Roman" w:hAnsi="Times New Roman" w:cs="Times New Roman"/>
          <w:color w:val="0070C0"/>
        </w:rPr>
      </w:pPr>
      <w:r w:rsidRPr="00296942">
        <w:rPr>
          <w:rFonts w:ascii="Times New Roman" w:hAnsi="Times New Roman" w:cs="Times New Roman"/>
          <w:color w:val="0070C0"/>
        </w:rPr>
        <w:t xml:space="preserve">ΝΕΑ ΨΗΦΙΑΚΑ ΕΡΓΑΛΕΙΑ </w:t>
      </w:r>
    </w:p>
    <w:p w:rsidR="00D538FE" w:rsidRPr="00CC41A0" w:rsidRDefault="00D538FE">
      <w:pPr>
        <w:pStyle w:val="a3"/>
        <w:numPr>
          <w:ilvl w:val="0"/>
          <w:numId w:val="11"/>
        </w:numPr>
        <w:autoSpaceDE/>
        <w:autoSpaceDN/>
        <w:spacing w:before="44" w:line="360" w:lineRule="auto"/>
        <w:jc w:val="both"/>
        <w:rPr>
          <w:rFonts w:ascii="Times New Roman" w:hAnsi="Times New Roman" w:cs="Times New Roman"/>
          <w:u w:val="single"/>
        </w:rPr>
      </w:pPr>
      <w:r w:rsidRPr="00CC41A0">
        <w:rPr>
          <w:rFonts w:ascii="Times New Roman" w:hAnsi="Times New Roman" w:cs="Times New Roman"/>
        </w:rPr>
        <w:t>1</w:t>
      </w:r>
      <w:r w:rsidRPr="00CC41A0">
        <w:rPr>
          <w:rFonts w:ascii="Times New Roman" w:hAnsi="Times New Roman" w:cs="Times New Roman"/>
          <w:u w:val="single"/>
        </w:rPr>
        <w:t>. Ψηφιακή Βεβαίωση Φοίτησης</w:t>
      </w:r>
    </w:p>
    <w:p w:rsidR="00D538FE" w:rsidRPr="00CC41A0" w:rsidRDefault="00D538FE">
      <w:pPr>
        <w:pStyle w:val="a3"/>
        <w:numPr>
          <w:ilvl w:val="0"/>
          <w:numId w:val="11"/>
        </w:numPr>
        <w:autoSpaceDE/>
        <w:autoSpaceDN/>
        <w:spacing w:before="44" w:line="360" w:lineRule="auto"/>
        <w:jc w:val="both"/>
        <w:rPr>
          <w:rFonts w:ascii="Times New Roman" w:hAnsi="Times New Roman" w:cs="Times New Roman"/>
        </w:rPr>
      </w:pPr>
      <w:r w:rsidRPr="00CC41A0">
        <w:rPr>
          <w:rFonts w:ascii="Times New Roman" w:hAnsi="Times New Roman" w:cs="Times New Roman"/>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 (</w:t>
      </w:r>
      <w:hyperlink r:id="rId16" w:history="1">
        <w:r w:rsidRPr="00CC41A0">
          <w:rPr>
            <w:rStyle w:val="-"/>
            <w:rFonts w:ascii="Times New Roman" w:hAnsi="Times New Roman" w:cs="Times New Roman"/>
          </w:rPr>
          <w:t>https://www.gov.gr/ipiresies/ekpaideuse/eggraphe-se-skholeio/attending-school</w:t>
        </w:r>
      </w:hyperlink>
      <w:r w:rsidRPr="00CC41A0">
        <w:rPr>
          <w:rFonts w:ascii="Times New Roman" w:hAnsi="Times New Roman" w:cs="Times New Roman"/>
        </w:rPr>
        <w:t>).</w:t>
      </w:r>
    </w:p>
    <w:p w:rsidR="00D538FE" w:rsidRPr="00296942" w:rsidRDefault="00D538FE" w:rsidP="00D538FE">
      <w:pPr>
        <w:pStyle w:val="a3"/>
        <w:spacing w:before="44" w:line="360" w:lineRule="auto"/>
        <w:ind w:left="502"/>
        <w:jc w:val="both"/>
        <w:rPr>
          <w:rFonts w:ascii="Times New Roman" w:hAnsi="Times New Roman" w:cs="Times New Roman"/>
        </w:rPr>
      </w:pPr>
    </w:p>
    <w:p w:rsidR="00D538FE" w:rsidRPr="00CC41A0" w:rsidRDefault="00D538FE">
      <w:pPr>
        <w:pStyle w:val="a3"/>
        <w:numPr>
          <w:ilvl w:val="0"/>
          <w:numId w:val="11"/>
        </w:numPr>
        <w:autoSpaceDE/>
        <w:autoSpaceDN/>
        <w:spacing w:before="44" w:line="360" w:lineRule="auto"/>
        <w:jc w:val="both"/>
        <w:rPr>
          <w:rFonts w:ascii="Times New Roman" w:hAnsi="Times New Roman" w:cs="Times New Roman"/>
          <w:u w:val="single"/>
        </w:rPr>
      </w:pPr>
      <w:r w:rsidRPr="00CC41A0">
        <w:rPr>
          <w:rFonts w:ascii="Times New Roman" w:hAnsi="Times New Roman" w:cs="Times New Roman"/>
          <w:u w:val="single"/>
        </w:rPr>
        <w:t>3. Ψηφιακή Ενημέρωση γονέων/κηδεμόνων</w:t>
      </w:r>
    </w:p>
    <w:p w:rsidR="00D538FE" w:rsidRPr="00CC41A0" w:rsidRDefault="00D538FE" w:rsidP="004B4B97">
      <w:pPr>
        <w:pStyle w:val="a3"/>
        <w:numPr>
          <w:ilvl w:val="0"/>
          <w:numId w:val="11"/>
        </w:numPr>
        <w:autoSpaceDE/>
        <w:autoSpaceDN/>
        <w:spacing w:before="44" w:line="360" w:lineRule="auto"/>
        <w:jc w:val="both"/>
        <w:rPr>
          <w:rFonts w:ascii="Times New Roman" w:hAnsi="Times New Roman" w:cs="Times New Roman"/>
        </w:rPr>
      </w:pPr>
      <w:r w:rsidRPr="00CC41A0">
        <w:rPr>
          <w:rFonts w:ascii="Times New Roman" w:hAnsi="Times New Roman" w:cs="Times New Roman"/>
        </w:rPr>
        <w:t>Δίνεται η δυνατότητα στους γονείς/κηδεμόνες να ενημερώνονται ηλεκτρονικά για τις απουσίες, καθώς και τη βαθμολογία των μαθητών/τριών μέσω της ηλεκτρονικής εφαρμογής «e-Parents</w:t>
      </w:r>
      <w:hyperlink r:id="rId17" w:history="1">
        <w:r w:rsidR="004B4B97" w:rsidRPr="00CC41A0">
          <w:rPr>
            <w:rStyle w:val="-"/>
            <w:rFonts w:ascii="Times New Roman" w:hAnsi="Times New Roman" w:cs="Times New Roman"/>
          </w:rPr>
          <w:t>https://eschools.minedu.gov.gr/login</w:t>
        </w:r>
      </w:hyperlink>
    </w:p>
    <w:p w:rsidR="00D538FE" w:rsidRPr="00CC41A0" w:rsidRDefault="00D538FE">
      <w:pPr>
        <w:pStyle w:val="a3"/>
        <w:numPr>
          <w:ilvl w:val="0"/>
          <w:numId w:val="11"/>
        </w:numPr>
        <w:autoSpaceDE/>
        <w:autoSpaceDN/>
        <w:spacing w:before="44" w:line="360" w:lineRule="auto"/>
        <w:jc w:val="both"/>
        <w:rPr>
          <w:rFonts w:ascii="Times New Roman" w:hAnsi="Times New Roman" w:cs="Times New Roman"/>
        </w:rPr>
      </w:pPr>
      <w:r w:rsidRPr="00CC41A0">
        <w:rPr>
          <w:rFonts w:ascii="Times New Roman" w:hAnsi="Times New Roman" w:cs="Times New Roman"/>
        </w:rPr>
        <w:t>Η πλατφόρμα θα δώσει στον/στην πολίτη-κηδεμόνα ένα ζωντανό και μόνιμο δίαυλο επικοινωνίας με το σχολείο, μέσω του οποίου ο/η κηδεμόνας θα αλληλοεπιδρά με την σχολική μονάδα. 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Σχολικής Μονάδας, Απουσίες Μαθητή, Βαθμολογίες Μαθητή.</w:t>
      </w:r>
    </w:p>
    <w:p w:rsidR="00D538FE" w:rsidRPr="00CC41A0" w:rsidRDefault="00D538FE" w:rsidP="00D538FE">
      <w:pPr>
        <w:shd w:val="clear" w:color="auto" w:fill="FFFFFF"/>
        <w:spacing w:line="360" w:lineRule="auto"/>
        <w:jc w:val="both"/>
        <w:textAlignment w:val="baseline"/>
        <w:rPr>
          <w:rFonts w:ascii="Times New Roman" w:eastAsia="Times New Roman" w:hAnsi="Times New Roman" w:cs="Times New Roman"/>
          <w:color w:val="333333"/>
          <w:sz w:val="24"/>
          <w:szCs w:val="24"/>
        </w:rPr>
      </w:pPr>
    </w:p>
    <w:p w:rsidR="00D538FE" w:rsidRPr="00296942" w:rsidRDefault="00D538FE" w:rsidP="00D538FE">
      <w:pPr>
        <w:pStyle w:val="a5"/>
        <w:adjustRightInd w:val="0"/>
        <w:spacing w:line="360" w:lineRule="auto"/>
        <w:ind w:left="502"/>
        <w:rPr>
          <w:rFonts w:ascii="Times New Roman" w:eastAsia="Calibri-Bold" w:hAnsi="Times New Roman" w:cs="Times New Roman"/>
          <w:b/>
          <w:bCs/>
          <w:color w:val="1F497D" w:themeColor="text2"/>
          <w:sz w:val="24"/>
          <w:szCs w:val="24"/>
        </w:rPr>
      </w:pPr>
      <w:r w:rsidRPr="00296942">
        <w:rPr>
          <w:rFonts w:ascii="Times New Roman" w:eastAsia="Calibri-Bold" w:hAnsi="Times New Roman" w:cs="Times New Roman"/>
          <w:b/>
          <w:bCs/>
          <w:color w:val="1F497D" w:themeColor="text2"/>
          <w:sz w:val="24"/>
          <w:szCs w:val="24"/>
        </w:rPr>
        <w:t>Πρώιμη εκπαιδευτική και υποστηρικτική παρέμβαση σε μαθητές Πρωτοβάθμιας Εκπαίδευσης.</w:t>
      </w:r>
    </w:p>
    <w:p w:rsidR="00D538FE" w:rsidRPr="00296942" w:rsidRDefault="00D538FE" w:rsidP="00D538FE">
      <w:pPr>
        <w:adjustRightInd w:val="0"/>
        <w:spacing w:line="360" w:lineRule="auto"/>
        <w:jc w:val="both"/>
        <w:rPr>
          <w:rFonts w:ascii="Times New Roman" w:eastAsia="Calibri-Bold" w:hAnsi="Times New Roman" w:cs="Times New Roman"/>
          <w:b/>
          <w:bCs/>
          <w:color w:val="000000"/>
          <w:sz w:val="24"/>
          <w:szCs w:val="24"/>
        </w:rPr>
      </w:pPr>
    </w:p>
    <w:p w:rsidR="00D538FE" w:rsidRPr="00296942" w:rsidRDefault="00D538FE" w:rsidP="00D538FE">
      <w:pPr>
        <w:adjustRightInd w:val="0"/>
        <w:spacing w:line="360" w:lineRule="auto"/>
        <w:ind w:left="360"/>
        <w:jc w:val="both"/>
        <w:rPr>
          <w:rFonts w:ascii="Times New Roman" w:eastAsia="Calibri-Bold" w:hAnsi="Times New Roman" w:cs="Times New Roman"/>
          <w:color w:val="000000"/>
          <w:sz w:val="24"/>
          <w:szCs w:val="24"/>
        </w:rPr>
      </w:pPr>
      <w:r w:rsidRPr="00296942">
        <w:rPr>
          <w:rFonts w:ascii="Times New Roman" w:eastAsia="Calibri-Bold" w:hAnsi="Times New Roman" w:cs="Times New Roman"/>
          <w:color w:val="000000"/>
          <w:sz w:val="24"/>
          <w:szCs w:val="24"/>
        </w:rPr>
        <w:t>Σε όλες τις σχολικές μονάδες της Πρωτοβάθμιας Εκπαίδευσης, στους/στις μαθητές/τριες με εκπαιδευτικές, ψυχοκοινωνικές ή άλλου είδους ανάγκες, καθώς και στις οικογένειές τους παρέχονται προγράμματα πρώιμης εκπαιδευτικής και υποστηρικτικής παρέμβασης.</w:t>
      </w:r>
    </w:p>
    <w:p w:rsidR="00D538FE" w:rsidRPr="00296942" w:rsidRDefault="00D538FE" w:rsidP="00D538FE">
      <w:pPr>
        <w:adjustRightInd w:val="0"/>
        <w:spacing w:line="360" w:lineRule="auto"/>
        <w:ind w:left="360"/>
        <w:jc w:val="both"/>
        <w:rPr>
          <w:rFonts w:ascii="Times New Roman" w:eastAsia="Calibri-Bold" w:hAnsi="Times New Roman" w:cs="Times New Roman"/>
          <w:color w:val="000000"/>
          <w:sz w:val="24"/>
          <w:szCs w:val="24"/>
        </w:rPr>
      </w:pPr>
      <w:r w:rsidRPr="00296942">
        <w:rPr>
          <w:rFonts w:ascii="Times New Roman" w:eastAsia="Calibri-Bold" w:hAnsi="Times New Roman" w:cs="Times New Roman"/>
          <w:color w:val="000000"/>
          <w:sz w:val="24"/>
          <w:szCs w:val="24"/>
        </w:rPr>
        <w:t xml:space="preserve"> Ειδικότερα για τους/τις μαθητές/τριες, </w:t>
      </w:r>
      <w:r w:rsidRPr="00296942">
        <w:rPr>
          <w:rFonts w:ascii="Times New Roman" w:eastAsia="Calibri-Bold" w:hAnsi="Times New Roman" w:cs="Times New Roman"/>
          <w:b/>
          <w:color w:val="000000"/>
          <w:sz w:val="24"/>
          <w:szCs w:val="24"/>
        </w:rPr>
        <w:t>που πρόκειται να φοιτήσουν στο νηπιαγωγείο</w:t>
      </w:r>
      <w:r w:rsidRPr="00296942">
        <w:rPr>
          <w:rFonts w:ascii="Times New Roman" w:eastAsia="Calibri-Bold" w:hAnsi="Times New Roman" w:cs="Times New Roman"/>
          <w:color w:val="000000"/>
          <w:sz w:val="24"/>
          <w:szCs w:val="24"/>
        </w:rPr>
        <w:t xml:space="preserve"> και από σχετική ιατρική γνωμάτευση προκύπτει η ανάγκη λήψης μέτρων πρώιμης εκπαιδευτικής και υποστηρικτικής παρέμβασης, οι γονείς/κηδεμόνες τους δύνανται να υποβάλουν αίτηση στο αρμόδιο ΚΕ.Δ.Α.Σ.Υ. για τη διερεύνηση και αξιολόγηση των εκπαιδευτικών και ψυχοκοινωνικών αναγκών των μαθητών/τριών, από τον Σεπτέμβριο προ του έτους της πρώτης εγγραφής τους στο νηπιαγωγείο, προκειμένου να ληφθούν εγκαίρως εξατομικευμένα μέτρα υποστήριξης αυτών και των οικογενειών τους με την έναρξη της φοίτησής των μαθητών/τριών στην οικεία σχολική μονάδα σύμφωνα με το </w:t>
      </w:r>
      <w:r w:rsidRPr="00296942">
        <w:rPr>
          <w:rFonts w:ascii="Times New Roman" w:eastAsia="Calibri-Bold" w:hAnsi="Times New Roman" w:cs="Times New Roman"/>
          <w:color w:val="0000FF"/>
          <w:sz w:val="24"/>
          <w:szCs w:val="24"/>
        </w:rPr>
        <w:t>άρθρο 229 του ν. 4823/2021 (Α’136).</w:t>
      </w:r>
    </w:p>
    <w:p w:rsidR="00D538FE" w:rsidRPr="00296942" w:rsidRDefault="00D538FE" w:rsidP="00D538FE">
      <w:pPr>
        <w:pStyle w:val="1"/>
        <w:tabs>
          <w:tab w:val="left" w:pos="546"/>
        </w:tabs>
        <w:spacing w:line="360" w:lineRule="auto"/>
        <w:ind w:left="0"/>
        <w:jc w:val="both"/>
        <w:rPr>
          <w:rFonts w:ascii="Times New Roman" w:hAnsi="Times New Roman" w:cs="Times New Roman"/>
          <w:i/>
          <w:iCs/>
        </w:rPr>
      </w:pPr>
    </w:p>
    <w:p w:rsidR="00D538FE" w:rsidRPr="00296942" w:rsidRDefault="00D538FE" w:rsidP="00D538FE">
      <w:pPr>
        <w:pStyle w:val="1"/>
        <w:tabs>
          <w:tab w:val="left" w:pos="546"/>
        </w:tabs>
        <w:spacing w:line="360" w:lineRule="auto"/>
        <w:ind w:left="232"/>
        <w:jc w:val="both"/>
        <w:rPr>
          <w:rFonts w:ascii="Times New Roman" w:hAnsi="Times New Roman" w:cs="Times New Roman"/>
          <w:i/>
          <w:iCs/>
        </w:rPr>
      </w:pPr>
      <w:r w:rsidRPr="00296942">
        <w:rPr>
          <w:rFonts w:ascii="Times New Roman" w:hAnsi="Times New Roman" w:cs="Times New Roman"/>
          <w:i/>
          <w:iCs/>
        </w:rPr>
        <w:t>Σύλλογος Γονέων καιΚηδεμόνων</w:t>
      </w:r>
    </w:p>
    <w:p w:rsidR="00D538FE" w:rsidRDefault="00D538FE" w:rsidP="00D538FE">
      <w:pPr>
        <w:pStyle w:val="a3"/>
        <w:spacing w:line="360" w:lineRule="auto"/>
        <w:ind w:left="232" w:right="261"/>
        <w:jc w:val="both"/>
        <w:rPr>
          <w:rFonts w:ascii="Times New Roman" w:hAnsi="Times New Roman" w:cs="Times New Roman"/>
        </w:rPr>
      </w:pPr>
      <w:r w:rsidRPr="00296942">
        <w:rPr>
          <w:rFonts w:ascii="Times New Roman" w:hAnsi="Times New Roman" w:cs="Times New Roman"/>
        </w:rPr>
        <w:t>Οι γονείς/κηδεμόνες των μαθητών και μαθητριών κάθε Σχολείου συγκροτούν τον Σύλλογο  Γονέων &amp; Κηδεμόνων, που φέρει την επωνυμία του σχολείου και συμμετέχουν αυτοδικαίωςσε αυτόν. Ο Σύλλογος Γονέων &amp; Κηδεμόνων είναι ένας σημαντικός θεσμός, αποτελεί αναπόσπαστο μέρος της Σχολικής Κοινότητας και για αυτό είναι σημαντική η συμμετοχή όλων των γονέων/κηδεμόνων. Βρίσκεται σε άμεση συνεργασία με την Προϊστάμενη, τον Σύλλογο Διδασκόντων του σχολείου, αλλά και με τον Πρόεδρο/την Πρόεδρο της Σχολικής Επιτροπής του οικείουΔήμου.</w:t>
      </w:r>
    </w:p>
    <w:p w:rsidR="00D21956" w:rsidRPr="00D21956" w:rsidRDefault="00D21956" w:rsidP="00D21956">
      <w:pPr>
        <w:pStyle w:val="2"/>
        <w:numPr>
          <w:ilvl w:val="0"/>
          <w:numId w:val="1"/>
        </w:numPr>
        <w:tabs>
          <w:tab w:val="left" w:pos="560"/>
        </w:tabs>
        <w:spacing w:line="360" w:lineRule="auto"/>
        <w:rPr>
          <w:rFonts w:ascii="Times New Roman" w:hAnsi="Times New Roman" w:cs="Times New Roman"/>
        </w:rPr>
      </w:pPr>
      <w:r w:rsidRPr="00D21956">
        <w:rPr>
          <w:rFonts w:ascii="Times New Roman" w:hAnsi="Times New Roman" w:cs="Times New Roman"/>
          <w:color w:val="000000"/>
        </w:rPr>
        <w:t xml:space="preserve"> Σχολικό Συμβούλιο</w:t>
      </w:r>
    </w:p>
    <w:p w:rsidR="00D21956" w:rsidRPr="007572F9" w:rsidRDefault="00D21956" w:rsidP="00D21956">
      <w:pPr>
        <w:adjustRightInd w:val="0"/>
        <w:spacing w:line="360" w:lineRule="auto"/>
        <w:jc w:val="both"/>
        <w:rPr>
          <w:rFonts w:ascii="Times New Roman" w:hAnsi="Times New Roman" w:cs="Times New Roman"/>
          <w:color w:val="000000"/>
          <w:sz w:val="24"/>
          <w:szCs w:val="24"/>
        </w:rPr>
      </w:pPr>
      <w:r w:rsidRPr="007572F9">
        <w:rPr>
          <w:rFonts w:ascii="Times New Roman" w:hAnsi="Times New Roman" w:cs="Times New Roman"/>
          <w:color w:val="0000FF"/>
          <w:sz w:val="24"/>
          <w:szCs w:val="24"/>
        </w:rPr>
        <w:t xml:space="preserve">Το άρθρο 51 του ν. 1566/1985 (Α΄167) </w:t>
      </w:r>
      <w:r w:rsidRPr="007572F9">
        <w:rPr>
          <w:rFonts w:ascii="Times New Roman" w:hAnsi="Times New Roman" w:cs="Times New Roman"/>
          <w:color w:val="000000"/>
          <w:sz w:val="24"/>
          <w:szCs w:val="24"/>
        </w:rPr>
        <w:t xml:space="preserve">αντικαθίσταται </w:t>
      </w:r>
      <w:r w:rsidRPr="007572F9">
        <w:rPr>
          <w:rFonts w:ascii="Times New Roman" w:hAnsi="Times New Roman" w:cs="Times New Roman"/>
          <w:color w:val="0000FF"/>
          <w:sz w:val="24"/>
          <w:szCs w:val="24"/>
        </w:rPr>
        <w:t xml:space="preserve">από το άρθρο 107 του ν. 4823/2021 (Α΄136) </w:t>
      </w:r>
      <w:r w:rsidRPr="007572F9">
        <w:rPr>
          <w:rFonts w:ascii="Times New Roman" w:hAnsi="Times New Roman" w:cs="Times New Roman"/>
          <w:color w:val="000000"/>
          <w:sz w:val="24"/>
          <w:szCs w:val="24"/>
        </w:rPr>
        <w:t>και για τις σχολικές μονάδες της Πρωτοβάθμιας Εκπαίδευσης ισχύουν οι παρ. 1, 3 &amp; 4.</w:t>
      </w:r>
    </w:p>
    <w:p w:rsidR="00D21956" w:rsidRPr="007572F9" w:rsidRDefault="00D21956" w:rsidP="00D21956">
      <w:pPr>
        <w:adjustRightInd w:val="0"/>
        <w:spacing w:line="360" w:lineRule="auto"/>
        <w:jc w:val="both"/>
        <w:rPr>
          <w:rFonts w:ascii="Times New Roman" w:hAnsi="Times New Roman" w:cs="Times New Roman"/>
          <w:sz w:val="24"/>
          <w:szCs w:val="24"/>
        </w:rPr>
      </w:pP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«Άρθρο 51Σχολικά συμβούλια</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1. Σε κάθε σχολική μονάδα της δημόσιας Πρωτοβάθμιας και Δευτεροβάθμιας εκπαίδευσης λειτουργεί επταμελές Σχολικό Συμβούλιο, το οποίο συγκροτείται με απόφαση του Διευθυντή ή του Προϊσταμένου της σχολικής μονάδας και αποτελείται από:</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α) Τον Διευθυντή ή Προϊστάμενο της σχολικής μονάδας, ο οποίος είναι ο Πρόεδρος του Σχολικού Συμβουλίου. Ο Διευθυντής αναπληρώνεται από τον Υποδιευθυντή της σχολικής μονάδας και, σε περίπτωση που δεν υπάρχει Υποδιευθυντής, από εκπαιδευτικό της σχολικής μονάδας που διαθέτει, κατά προτίμηση, δώδεκα (12)τουλάχιστον έτη προϋπηρεσίας. Ο εκπαιδευτικός που αναπληρώνει τον Διευθυντή ή τον Προϊστάμενο, καθορίζεται με απόφαση του Διευθυντή ή Προϊσταμένου της</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σχολικής μονάδας.</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β) Δύο (2) εκπρόσωπους του οικείου Δήμου, οι οποίοι ορίζονται από το Δημοτικό Συμβούλιο. Ο ένας εκ των δύο αυτών εκπροσώπων είναι αιρετός εκπρόσωπος του οικείου Δήμου, ο οποίος είναι ο Αντιπρόεδρος του Σχολικού Συμβουλίου. Ο έτερος εκπρόσωπος είναι υπάλληλος της Διεύθυνσης ή του Τμήματος Παιδείας του οικείου Δήμου.</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γ) Τρεις (3) εκπαιδευτικούς της σχολικής μονάδας με τους νόμιμους αναπληρωτές τους. Οι ως άνω εκπαιδευτικοί και οι αναπληρωτές τους ορίζονται κατά πλειοψηφία από τον Σύλλογο Διδασκόντων της σχολικής μονάδας.</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δ) Έναν (1) εκπρόσωπο του Συλλόγου Γονέων, με τον νόμιμο αναπληρωτή του, οι οποίοι προτείνονται κατά πλειοψηφία από το Διοικητικό Συμβούλιο του Συλλόγου Γονέων.</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 xml:space="preserve">4. Το Σχολικό Συμβούλιο συνεδριάζει υποχρεωτικάτουλάχιστον μία φορά ανά δύο (2) μήνες και εκτάκτως,όποτε κρίνεται απαραίτητο, από τον Διευθυντή της σχολικής μονάδας και έχει τις </w:t>
      </w:r>
      <w:r w:rsidRPr="007572F9">
        <w:rPr>
          <w:rFonts w:ascii="Times New Roman" w:hAnsi="Times New Roman" w:cs="Times New Roman"/>
          <w:sz w:val="24"/>
          <w:szCs w:val="24"/>
        </w:rPr>
        <w:lastRenderedPageBreak/>
        <w:t>ακόλουθες αρμοδιότητες:</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α) εισηγείται στον Διευθυντή ή στον Προϊστάμενο καιστον Σύλλογο Διδασκόντων σχέδια δράσης της σχολικής μονάδας που αφορούν ενδεικτικώς στην οργάνωσηκαι λειτουργία της, στην υποστήριξη του εκπαιδευτικούέργου, στις συνθήκες υγιεινής, στην επικοινωνία μεταξύτων εκπαιδευτικών, των μαθητών και των γονέων/κηδεμόνων τους, καθώς και κάθε άλλο θέμα αναφορικά μετην ταυτότητα και τον προσανατολισμό της σχολικήςμονάδας,</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β) εισηγείται στον Διευθυντή ή στον Προϊστάμενοκαι στον Σύλλογο Διδασκόντων συγκεκριμένο σχέδιοαντιμετώπισης των κρίσεων που εμφανίζονται εντός της σχολικής μονάδας και τους υποστηρίζουν κατά την υλοποίησή του,</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γ) συμβάλλει στη διοργάνωση εκπαιδευτικών επισκέψεων, εκδρομών και εκδηλώσεων κάθε είδους και συνεργάζεται με φορείς της τοπικής κοινωνίας για την υλοποίησή τους,</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δ) συνεργάζεται με τον Σύλλογο Γονέων της σχολικής μονάδας και με τους εκπροσώπους του Δήμου στη σχολική επιτροπή ιδίως στα θέματα που σχετίζονται με</w:t>
      </w:r>
    </w:p>
    <w:p w:rsidR="00D21956" w:rsidRPr="007572F9" w:rsidRDefault="00D21956" w:rsidP="00D21956">
      <w:pPr>
        <w:adjustRightInd w:val="0"/>
        <w:spacing w:line="360" w:lineRule="auto"/>
        <w:jc w:val="both"/>
        <w:rPr>
          <w:rFonts w:ascii="Times New Roman" w:hAnsi="Times New Roman" w:cs="Times New Roman"/>
          <w:sz w:val="24"/>
          <w:szCs w:val="24"/>
        </w:rPr>
      </w:pPr>
      <w:r w:rsidRPr="007572F9">
        <w:rPr>
          <w:rFonts w:ascii="Times New Roman" w:hAnsi="Times New Roman" w:cs="Times New Roman"/>
          <w:sz w:val="24"/>
          <w:szCs w:val="24"/>
        </w:rPr>
        <w:t>την υλικοτεχνική υποδομή της σχολικής μονάδας, τη χρηματοδότηση αυτής από άλλες πηγές, πλην της τακτικής κρατικής επιχορήγησης, καθώς και τη διοργάνωση και τον συντονισμό δραστηριοτήτων κάθε είδους στην τοπική κοινωνία,ε) συνεργάζεται με τον Σύλλογο Γονέων, τον Δήμο, τους εκπροσώπους των μαθητικών κοινοτήτων, καθώς και τους εκπροσώπους αποφοίτων της σχολικής μονάδας, εφόσον υπάρχει σύλλογος αποφοίτων, όσον αφορά στα θέματα που σχετίζονται με την προσφορά της σχολικής μονάδας στην τοπική κοινωνία.»</w:t>
      </w:r>
    </w:p>
    <w:p w:rsidR="00D21956" w:rsidRPr="00296942" w:rsidRDefault="00D21956" w:rsidP="00D538FE">
      <w:pPr>
        <w:pStyle w:val="a3"/>
        <w:spacing w:line="360" w:lineRule="auto"/>
        <w:ind w:left="232" w:right="110"/>
        <w:jc w:val="both"/>
        <w:rPr>
          <w:rFonts w:ascii="Times New Roman" w:hAnsi="Times New Roman" w:cs="Times New Roman"/>
        </w:rPr>
      </w:pPr>
    </w:p>
    <w:p w:rsidR="00D538FE" w:rsidRPr="00296942" w:rsidRDefault="00D538FE" w:rsidP="00D538FE">
      <w:pPr>
        <w:pStyle w:val="a3"/>
        <w:spacing w:before="12" w:line="360" w:lineRule="auto"/>
        <w:jc w:val="both"/>
        <w:rPr>
          <w:rFonts w:ascii="Times New Roman" w:hAnsi="Times New Roman" w:cs="Times New Roman"/>
        </w:rPr>
      </w:pPr>
    </w:p>
    <w:p w:rsidR="00D538FE" w:rsidRPr="00296942" w:rsidRDefault="00D538FE" w:rsidP="00D538FE">
      <w:pPr>
        <w:pStyle w:val="2"/>
        <w:numPr>
          <w:ilvl w:val="0"/>
          <w:numId w:val="1"/>
        </w:numPr>
        <w:tabs>
          <w:tab w:val="left" w:pos="494"/>
        </w:tabs>
        <w:spacing w:line="360" w:lineRule="auto"/>
        <w:ind w:left="493" w:hanging="262"/>
        <w:rPr>
          <w:rFonts w:ascii="Times New Roman" w:hAnsi="Times New Roman" w:cs="Times New Roman"/>
        </w:rPr>
      </w:pPr>
      <w:r w:rsidRPr="00296942">
        <w:rPr>
          <w:rFonts w:ascii="Times New Roman" w:hAnsi="Times New Roman" w:cs="Times New Roman"/>
        </w:rPr>
        <w:t>Η σημασία της συνέργειαςόλων</w:t>
      </w:r>
    </w:p>
    <w:p w:rsidR="003D4BED" w:rsidRPr="00161A87" w:rsidRDefault="00D538FE" w:rsidP="00D538FE">
      <w:pPr>
        <w:pStyle w:val="a3"/>
        <w:spacing w:before="2" w:line="360" w:lineRule="auto"/>
        <w:ind w:left="232" w:right="111"/>
        <w:jc w:val="both"/>
        <w:rPr>
          <w:rFonts w:ascii="Times New Roman" w:hAnsi="Times New Roman" w:cs="Times New Roman"/>
        </w:rPr>
      </w:pPr>
      <w:r w:rsidRPr="00296942">
        <w:rPr>
          <w:rFonts w:ascii="Times New Roman" w:hAnsi="Times New Roman" w:cs="Times New Roman"/>
        </w:rPr>
        <w:t>Ένα ανοιχτό στην κοινωνία, συνεργατικό και δημοκρατικό σχολείο έχει ανάγκη από τη σύμπραξη όλων των μελών της εκπαιδευτικής κοινότητας − μαθητών/μαθητριών, εκπαιδευτικών, Προϊσταμένης, Συλλόγου Γονέων και Κηδεμόνων, Σχολικής Επιτροπής, Τοπικής Αυτοδιοίκησης − προκειμένου να επιτύχει στην αποστολήτου.</w:t>
      </w:r>
    </w:p>
    <w:p w:rsidR="00296942" w:rsidRPr="00296942" w:rsidRDefault="00296942" w:rsidP="00296942">
      <w:pPr>
        <w:pStyle w:val="a3"/>
        <w:spacing w:line="360" w:lineRule="auto"/>
        <w:ind w:left="284" w:right="109"/>
        <w:jc w:val="both"/>
        <w:rPr>
          <w:rFonts w:ascii="Times New Roman" w:hAnsi="Times New Roman" w:cs="Times New Roman"/>
          <w:b/>
          <w:bCs/>
        </w:rPr>
      </w:pPr>
    </w:p>
    <w:p w:rsidR="008F09D4" w:rsidRPr="00D538FE" w:rsidRDefault="003D4BED" w:rsidP="00296942">
      <w:pPr>
        <w:pStyle w:val="1"/>
        <w:tabs>
          <w:tab w:val="left" w:pos="9760"/>
        </w:tabs>
        <w:spacing w:before="212" w:line="360" w:lineRule="auto"/>
        <w:jc w:val="both"/>
        <w:rPr>
          <w:rFonts w:ascii="Times New Roman" w:hAnsi="Times New Roman" w:cs="Times New Roman"/>
          <w:color w:val="FF0000"/>
        </w:rPr>
      </w:pPr>
      <w:bookmarkStart w:id="28" w:name="_bookmark7"/>
      <w:bookmarkStart w:id="29" w:name="_Toc146913545"/>
      <w:bookmarkEnd w:id="28"/>
      <w:r w:rsidRPr="00D538FE">
        <w:rPr>
          <w:rFonts w:ascii="Times New Roman" w:hAnsi="Times New Roman" w:cs="Times New Roman"/>
          <w:color w:val="FF0000"/>
          <w:shd w:val="clear" w:color="auto" w:fill="D9D9D9"/>
        </w:rPr>
        <w:t xml:space="preserve">ΑΡΘΡΟ </w:t>
      </w:r>
      <w:r w:rsidR="00D538FE" w:rsidRPr="00D538FE">
        <w:rPr>
          <w:rFonts w:ascii="Times New Roman" w:hAnsi="Times New Roman" w:cs="Times New Roman"/>
          <w:color w:val="FF0000"/>
          <w:shd w:val="clear" w:color="auto" w:fill="D9D9D9"/>
        </w:rPr>
        <w:t>6.</w:t>
      </w:r>
      <w:bookmarkEnd w:id="29"/>
      <w:r w:rsidRPr="00D538FE">
        <w:rPr>
          <w:rFonts w:ascii="Times New Roman" w:hAnsi="Times New Roman" w:cs="Times New Roman"/>
          <w:color w:val="FF0000"/>
          <w:shd w:val="clear" w:color="auto" w:fill="D9D9D9"/>
        </w:rPr>
        <w:t>ΠΟΙΟΤΗΤΑ ΤΟΥ ΣΧΟΛΙΚΟΥ ΧΩΡΟΥ</w:t>
      </w:r>
      <w:r w:rsidRPr="00D538FE">
        <w:rPr>
          <w:rFonts w:ascii="Times New Roman" w:hAnsi="Times New Roman" w:cs="Times New Roman"/>
          <w:color w:val="FF0000"/>
          <w:shd w:val="clear" w:color="auto" w:fill="D9D9D9"/>
        </w:rPr>
        <w:tab/>
      </w:r>
    </w:p>
    <w:p w:rsidR="008072D8" w:rsidRPr="00296942" w:rsidRDefault="008072D8" w:rsidP="00296942">
      <w:pPr>
        <w:pStyle w:val="a3"/>
        <w:spacing w:before="2" w:line="360" w:lineRule="auto"/>
        <w:ind w:left="232" w:right="110"/>
        <w:jc w:val="both"/>
        <w:rPr>
          <w:rFonts w:ascii="Times New Roman" w:hAnsi="Times New Roman" w:cs="Times New Roman"/>
        </w:rPr>
      </w:pPr>
      <w:bookmarkStart w:id="30" w:name="_bookmark8"/>
      <w:bookmarkEnd w:id="30"/>
    </w:p>
    <w:p w:rsidR="00D538FE" w:rsidRDefault="00D538FE" w:rsidP="00CC41A0">
      <w:pPr>
        <w:adjustRightInd w:val="0"/>
        <w:spacing w:line="360" w:lineRule="auto"/>
        <w:jc w:val="both"/>
        <w:rPr>
          <w:rFonts w:ascii="Times New Roman" w:hAnsi="Times New Roman" w:cs="Times New Roman"/>
          <w:i/>
          <w:iCs/>
          <w:sz w:val="24"/>
          <w:szCs w:val="24"/>
        </w:rPr>
      </w:pPr>
      <w:r w:rsidRPr="00CC41A0">
        <w:rPr>
          <w:rFonts w:ascii="Times New Roman" w:hAnsi="Times New Roman" w:cs="Times New Roman"/>
          <w:sz w:val="24"/>
          <w:szCs w:val="24"/>
        </w:rPr>
        <w:t>Ένας από τους στόχους του σχολείου είναι η καλλιέργεια της αίσθησης της ευθύνης στους/στις μαθητές/ τριες σε ό,τι αφορά την ποιότητα του σχολικού χώρου. Καθαρά και συντηρημένα κτίρια -αίθουσες, εργαστήρια, παραρτήματα, ο αύλειος χώρος- διαμορφώνουν τον περιβάλλοντα χώρο μέσα στον οποίο είναι δυνατόν να καλλιεργηθεί η ψυχή του/τις μαθητή/τριας.</w:t>
      </w:r>
      <w:r w:rsidR="0052286B" w:rsidRPr="00CC41A0">
        <w:rPr>
          <w:rFonts w:ascii="Times New Roman" w:hAnsi="Times New Roman" w:cs="Times New Roman"/>
          <w:sz w:val="24"/>
          <w:szCs w:val="24"/>
        </w:rPr>
        <w:t xml:space="preserve"> Στις περιπτώσεις εκείνες, όπου αποδεδειγμένα η φθορά/καταστροφή, μερική ή ολική, σχολικών κτιρίων, χώρων και </w:t>
      </w:r>
      <w:r w:rsidR="0052286B" w:rsidRPr="00CC41A0">
        <w:rPr>
          <w:rFonts w:ascii="Times New Roman" w:hAnsi="Times New Roman" w:cs="Times New Roman"/>
          <w:sz w:val="24"/>
          <w:szCs w:val="24"/>
        </w:rPr>
        <w:lastRenderedPageBreak/>
        <w:t>παραρτημάτων αυτών, καθώς και υλικοτεχνικής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w:t>
      </w:r>
      <w:r w:rsidR="00554766" w:rsidRPr="00CC41A0">
        <w:rPr>
          <w:rFonts w:ascii="Times New Roman" w:hAnsi="Times New Roman" w:cs="Times New Roman"/>
          <w:sz w:val="24"/>
          <w:szCs w:val="24"/>
        </w:rPr>
        <w:t>έ</w:t>
      </w:r>
      <w:r w:rsidR="0052286B" w:rsidRPr="00CC41A0">
        <w:rPr>
          <w:rFonts w:ascii="Times New Roman" w:hAnsi="Times New Roman" w:cs="Times New Roman"/>
          <w:sz w:val="24"/>
          <w:szCs w:val="24"/>
        </w:rPr>
        <w:t>α/κηδεμόνα του/της ή τον/την ίδιο/ίδια, αν είναι ενήλικος/η.</w:t>
      </w:r>
      <w:r w:rsidR="00752CC5" w:rsidRPr="00CC41A0">
        <w:rPr>
          <w:rFonts w:ascii="Times New Roman" w:hAnsi="Times New Roman" w:cs="Times New Roman"/>
          <w:i/>
          <w:iCs/>
          <w:sz w:val="24"/>
          <w:szCs w:val="24"/>
        </w:rPr>
        <w:t xml:space="preserve"> ΦΕΚ5387/26-09-2024 Πρότυπος Κανονισμός Λειτουργίας σχολικών μονάδων Πρωτοβάθμιας και Δευτεροβάθμιας Εκπαίδευσης αρ.απ.109697/ΓΔ4/2024</w:t>
      </w:r>
    </w:p>
    <w:p w:rsidR="004268DA" w:rsidRPr="00CC41A0" w:rsidRDefault="004268DA" w:rsidP="00CC41A0">
      <w:pPr>
        <w:adjustRightInd w:val="0"/>
        <w:spacing w:line="360" w:lineRule="auto"/>
        <w:jc w:val="both"/>
        <w:rPr>
          <w:rFonts w:ascii="Times New Roman" w:hAnsi="Times New Roman" w:cs="Times New Roman"/>
          <w:sz w:val="24"/>
          <w:szCs w:val="24"/>
        </w:rPr>
      </w:pPr>
    </w:p>
    <w:p w:rsidR="00D538FE" w:rsidRPr="00A534B0" w:rsidRDefault="00D538FE" w:rsidP="00D538FE">
      <w:pPr>
        <w:adjustRightInd w:val="0"/>
        <w:spacing w:line="360" w:lineRule="auto"/>
        <w:rPr>
          <w:rFonts w:ascii="Times New Roman" w:hAnsi="Times New Roman" w:cs="Times New Roman"/>
          <w:b/>
          <w:bCs/>
          <w:sz w:val="24"/>
          <w:szCs w:val="24"/>
        </w:rPr>
      </w:pPr>
      <w:r w:rsidRPr="00A534B0">
        <w:rPr>
          <w:rFonts w:ascii="Times New Roman" w:hAnsi="Times New Roman" w:cs="Times New Roman"/>
          <w:b/>
          <w:bCs/>
          <w:sz w:val="24"/>
          <w:szCs w:val="24"/>
        </w:rPr>
        <w:t>Θέματα υγιεινής και κτιριακών υποδομών του σχολείου</w:t>
      </w:r>
    </w:p>
    <w:p w:rsidR="00D538FE" w:rsidRPr="00A534B0" w:rsidRDefault="00D538FE" w:rsidP="00CC41A0">
      <w:pPr>
        <w:adjustRightInd w:val="0"/>
        <w:spacing w:line="360" w:lineRule="auto"/>
        <w:jc w:val="both"/>
        <w:rPr>
          <w:rFonts w:ascii="Times New Roman" w:hAnsi="Times New Roman" w:cs="Times New Roman"/>
          <w:sz w:val="24"/>
          <w:szCs w:val="24"/>
        </w:rPr>
      </w:pPr>
      <w:r w:rsidRPr="00A534B0">
        <w:rPr>
          <w:rFonts w:ascii="Times New Roman" w:hAnsi="Times New Roman" w:cs="Times New Roman"/>
          <w:sz w:val="24"/>
          <w:szCs w:val="24"/>
        </w:rPr>
        <w:t xml:space="preserve">Οι Περιφερειακοί Διευθυντές Εκπαίδευσης και τα Στελέχη Εκπαίδευσης οφείλουν να συνεργάζονται με </w:t>
      </w:r>
      <w:r>
        <w:rPr>
          <w:rFonts w:ascii="Times New Roman" w:hAnsi="Times New Roman" w:cs="Times New Roman"/>
          <w:sz w:val="24"/>
          <w:szCs w:val="24"/>
        </w:rPr>
        <w:t xml:space="preserve">τους </w:t>
      </w:r>
      <w:r w:rsidRPr="00A534B0">
        <w:rPr>
          <w:rFonts w:ascii="Times New Roman" w:hAnsi="Times New Roman" w:cs="Times New Roman"/>
          <w:sz w:val="24"/>
          <w:szCs w:val="24"/>
        </w:rPr>
        <w:t>αρμόδιους φορείς (Τοπική Αυτοδιοίκηση κτλ.), ώστε με την έναρξη της σχολικής χρονιάς να έχουν διασφαλιστεί οι απαραίτητες προϋποθέσεις για την εύρυθμη λειτουργία των σχολικών μονάδων.</w:t>
      </w:r>
    </w:p>
    <w:p w:rsidR="00D538FE" w:rsidRPr="00A534B0" w:rsidRDefault="00D538FE" w:rsidP="00CC41A0">
      <w:pPr>
        <w:adjustRightInd w:val="0"/>
        <w:spacing w:line="360" w:lineRule="auto"/>
        <w:jc w:val="both"/>
        <w:rPr>
          <w:rFonts w:ascii="Times New Roman" w:hAnsi="Times New Roman" w:cs="Times New Roman"/>
          <w:sz w:val="24"/>
          <w:szCs w:val="24"/>
        </w:rPr>
      </w:pPr>
      <w:r w:rsidRPr="00A534B0">
        <w:rPr>
          <w:rFonts w:ascii="Times New Roman" w:hAnsi="Times New Roman" w:cs="Times New Roman"/>
          <w:sz w:val="24"/>
          <w:szCs w:val="24"/>
        </w:rPr>
        <w:t>Πριν την ολοκλήρωση του διδακτικού έτους, σε συνεδρίαση του Συλλόγου Διδασκόντων, καταγράφονται ταπροβλήματα που αφορούν στην υλικοτεχνική υποδομή της σχολικής μονάδας και διαβιβάζονται στην αρμόδιαυπηρεσία του οικείου Δήμου και στην οικεία Διεύθυνση Πρωτοβάθμιας Εκπαίδευσης, ώστε με την έναρξη της νέας σχολικής χρονιάς να έχουν διασφαλιστεί οι κατάλληλες συνθήκες λειτουργίας των Νηπιαγωγείων (κτιριακές υποδομές, ασφάλεια, αισθητική και υγιεινή χώρων, εξοπλισμός).</w:t>
      </w:r>
    </w:p>
    <w:p w:rsidR="008072D8" w:rsidRPr="00296942" w:rsidRDefault="008072D8" w:rsidP="00CC41A0">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Η ποιότητα του σχολικού χώρου στον οποίο υλοποιείται το εκπαιδευτικό έργο και η διαδικασία μάθησης , θεωρείται από τους βασικούς παράγοντες που επηρεάζουν την αποτελεσματικότητά τους . Ιδιαίτερα στις ηλικίες των μαθητών του Νηπιαγωγείου η διαμόρφωση και η ποιότητα του σχολικού χώρου πλαισιώνουν την ανάπτυξη των παιδιών λόγω των ερεθισμάτων – προτροπών που διατίθενται , ενώ  παράλληλα ευνοούν την επικοινωνία με τους άλλους, αλλά και με τα χαρακτηριστικά και με τα φαινόμενα του υλικού περιβάλλοντος.</w:t>
      </w:r>
    </w:p>
    <w:p w:rsidR="008072D8" w:rsidRPr="00296942" w:rsidRDefault="008072D8" w:rsidP="00296942">
      <w:pPr>
        <w:spacing w:line="360" w:lineRule="auto"/>
        <w:jc w:val="both"/>
        <w:rPr>
          <w:rFonts w:ascii="Times New Roman" w:hAnsi="Times New Roman" w:cs="Times New Roman"/>
          <w:sz w:val="24"/>
          <w:szCs w:val="24"/>
        </w:rPr>
      </w:pPr>
    </w:p>
    <w:p w:rsidR="008072D8" w:rsidRDefault="008072D8" w:rsidP="00296942">
      <w:pPr>
        <w:spacing w:line="360" w:lineRule="auto"/>
        <w:jc w:val="both"/>
        <w:rPr>
          <w:rFonts w:ascii="Times New Roman" w:hAnsi="Times New Roman" w:cs="Times New Roman"/>
          <w:color w:val="FF0000"/>
          <w:sz w:val="24"/>
          <w:szCs w:val="24"/>
        </w:rPr>
      </w:pPr>
    </w:p>
    <w:p w:rsidR="00C50CCC" w:rsidRPr="00C50CCC" w:rsidRDefault="00C50CCC" w:rsidP="00296942">
      <w:pPr>
        <w:spacing w:line="360" w:lineRule="auto"/>
        <w:jc w:val="both"/>
        <w:rPr>
          <w:rFonts w:ascii="Times New Roman" w:hAnsi="Times New Roman" w:cs="Times New Roman"/>
          <w:sz w:val="24"/>
          <w:szCs w:val="24"/>
        </w:rPr>
      </w:pPr>
      <w:r w:rsidRPr="00C50CCC">
        <w:rPr>
          <w:rFonts w:ascii="Times New Roman" w:hAnsi="Times New Roman" w:cs="Times New Roman"/>
          <w:sz w:val="24"/>
          <w:szCs w:val="24"/>
        </w:rPr>
        <w:t>Το σχολείο  αποτελείται από δύο αίθουσες( διδασκαλίας και ολοημέρου) 2 παιδικές τουαλέτες, μία κουζίνα. Στο εξωτερικό χώρο υπάρχει μία φορητή τουαλέτα ενηλίκων και μία αποθήκη μικρή. Επιπλέον τα παιδιά προαυλίζονται σε χώρο προστατευμένο από ψηλά κάγκελα όπου υπα΄ρχουν 2 κούνιες(παιδική και βρεφική).</w:t>
      </w:r>
    </w:p>
    <w:p w:rsidR="008072D8" w:rsidRPr="00296942" w:rsidRDefault="008072D8" w:rsidP="00296942">
      <w:pPr>
        <w:spacing w:line="360" w:lineRule="auto"/>
        <w:jc w:val="both"/>
        <w:rPr>
          <w:rFonts w:ascii="Times New Roman" w:hAnsi="Times New Roman" w:cs="Times New Roman"/>
          <w:sz w:val="24"/>
          <w:szCs w:val="24"/>
        </w:rPr>
      </w:pPr>
    </w:p>
    <w:p w:rsidR="008072D8" w:rsidRPr="00296942" w:rsidRDefault="008072D8" w:rsidP="00296942">
      <w:pPr>
        <w:spacing w:line="360" w:lineRule="auto"/>
        <w:jc w:val="both"/>
        <w:rPr>
          <w:rFonts w:ascii="Times New Roman" w:hAnsi="Times New Roman" w:cs="Times New Roman"/>
          <w:sz w:val="24"/>
          <w:szCs w:val="24"/>
        </w:rPr>
      </w:pPr>
      <w:r w:rsidRPr="00296942">
        <w:rPr>
          <w:rFonts w:ascii="Times New Roman" w:hAnsi="Times New Roman" w:cs="Times New Roman"/>
          <w:sz w:val="24"/>
          <w:szCs w:val="24"/>
        </w:rPr>
        <w:t>Η  Προϊσταμένη του Νηπιαγωγείου οφείλει :</w:t>
      </w:r>
    </w:p>
    <w:p w:rsidR="008072D8" w:rsidRPr="00296942" w:rsidRDefault="008072D8" w:rsidP="00CC41A0">
      <w:pPr>
        <w:pStyle w:val="af0"/>
        <w:numPr>
          <w:ilvl w:val="0"/>
          <w:numId w:val="15"/>
        </w:numPr>
        <w:spacing w:line="360" w:lineRule="auto"/>
        <w:ind w:left="360"/>
        <w:rPr>
          <w:rFonts w:ascii="Times New Roman" w:hAnsi="Times New Roman"/>
          <w:sz w:val="24"/>
          <w:szCs w:val="24"/>
          <w:lang w:val="el-GR"/>
        </w:rPr>
      </w:pPr>
      <w:r w:rsidRPr="00296942">
        <w:rPr>
          <w:rFonts w:ascii="Times New Roman" w:hAnsi="Times New Roman"/>
          <w:sz w:val="24"/>
          <w:szCs w:val="24"/>
          <w:lang w:val="el-GR"/>
        </w:rPr>
        <w:t>Διαχειρίζεται με σύνεση τα οικονομικά του σχολείου, ιεραρχώντας τις ανάγκες της σχολικής μονάδας, συνεργαζόμενη με τους εκπαιδευτικούς του σχολείου σχετικά με την προτεραιότητα ικανοποίησης αυτών των αναγκών.</w:t>
      </w:r>
    </w:p>
    <w:p w:rsidR="008072D8" w:rsidRPr="00296942" w:rsidRDefault="008072D8" w:rsidP="00CC41A0">
      <w:pPr>
        <w:spacing w:line="360" w:lineRule="auto"/>
        <w:jc w:val="both"/>
        <w:rPr>
          <w:rFonts w:ascii="Times New Roman" w:hAnsi="Times New Roman" w:cs="Times New Roman"/>
          <w:sz w:val="24"/>
          <w:szCs w:val="24"/>
        </w:rPr>
      </w:pPr>
    </w:p>
    <w:p w:rsidR="008072D8" w:rsidRPr="00296942" w:rsidRDefault="008072D8" w:rsidP="00CC41A0">
      <w:pPr>
        <w:pStyle w:val="a5"/>
        <w:widowControl/>
        <w:numPr>
          <w:ilvl w:val="0"/>
          <w:numId w:val="12"/>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μεριμνά για την καθαριότητα και την καλή κατάσταση των εγκαταστάσεων του Νηπιαγωγείου . </w:t>
      </w:r>
    </w:p>
    <w:p w:rsidR="008072D8" w:rsidRPr="00296942" w:rsidRDefault="008072D8" w:rsidP="00CC41A0">
      <w:pPr>
        <w:pStyle w:val="a5"/>
        <w:widowControl/>
        <w:numPr>
          <w:ilvl w:val="0"/>
          <w:numId w:val="12"/>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μεριμνά για την εξασφάλιση της έγκρισης των αρμοδίων αρχών και υπηρεσιών για κάθε εργασία κτηριακής φύσεως. </w:t>
      </w:r>
    </w:p>
    <w:p w:rsidR="008072D8" w:rsidRPr="00296942" w:rsidRDefault="008072D8" w:rsidP="00CC41A0">
      <w:pPr>
        <w:pStyle w:val="a5"/>
        <w:widowControl/>
        <w:numPr>
          <w:ilvl w:val="0"/>
          <w:numId w:val="12"/>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μεριμνά τόσο  για την καλαισθησία του γραφείου του Νηπιαγωγείου ώστε να αποτελεί πάντα ο χώρος αυτός ένα φιλικό και εχέμυθο περιβάλλον που ταιριάζει σε ανθρώπους που καλούνται να επιτελέσουν με υπευθυνότητα το πολυδιάστατο έργο τους . </w:t>
      </w:r>
    </w:p>
    <w:p w:rsidR="008072D8" w:rsidRPr="00296942" w:rsidRDefault="008072D8" w:rsidP="00CC41A0">
      <w:pPr>
        <w:pStyle w:val="a5"/>
        <w:widowControl/>
        <w:numPr>
          <w:ilvl w:val="0"/>
          <w:numId w:val="12"/>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έχει λόγο στην οποιαδήποτε διαμόρφωση του φυσικού χώρου του σχολείου ή για οποιοδήποτε έργο εκτελείται στο πλαίσιο αυτό . </w:t>
      </w:r>
    </w:p>
    <w:p w:rsidR="008072D8" w:rsidRPr="00296942" w:rsidRDefault="008072D8" w:rsidP="00CC41A0">
      <w:pPr>
        <w:pStyle w:val="a5"/>
        <w:widowControl/>
        <w:numPr>
          <w:ilvl w:val="0"/>
          <w:numId w:val="12"/>
        </w:numPr>
        <w:autoSpaceDE/>
        <w:autoSpaceDN/>
        <w:spacing w:after="200" w:line="360" w:lineRule="auto"/>
        <w:ind w:left="360"/>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είναι υπεύθυνη για την παραγγελία των διδακτικών και εξοπλιστικών μέσων. </w:t>
      </w:r>
    </w:p>
    <w:p w:rsidR="008072D8" w:rsidRPr="00296942" w:rsidRDefault="008072D8" w:rsidP="00296942">
      <w:pPr>
        <w:pStyle w:val="a5"/>
        <w:spacing w:line="360" w:lineRule="auto"/>
        <w:rPr>
          <w:rFonts w:ascii="Times New Roman" w:hAnsi="Times New Roman" w:cs="Times New Roman"/>
          <w:sz w:val="24"/>
          <w:szCs w:val="24"/>
        </w:rPr>
      </w:pPr>
    </w:p>
    <w:p w:rsidR="008072D8" w:rsidRPr="00296942" w:rsidRDefault="008072D8" w:rsidP="00CC41A0">
      <w:pPr>
        <w:pStyle w:val="a5"/>
        <w:spacing w:line="360" w:lineRule="auto"/>
        <w:ind w:left="452"/>
        <w:rPr>
          <w:rFonts w:ascii="Times New Roman" w:hAnsi="Times New Roman" w:cs="Times New Roman"/>
          <w:sz w:val="24"/>
          <w:szCs w:val="24"/>
        </w:rPr>
      </w:pPr>
      <w:r w:rsidRPr="00296942">
        <w:rPr>
          <w:rFonts w:ascii="Times New Roman" w:hAnsi="Times New Roman" w:cs="Times New Roman"/>
          <w:sz w:val="24"/>
          <w:szCs w:val="24"/>
        </w:rPr>
        <w:t xml:space="preserve">Οι Νηπιαγωγοί οφείλουν </w:t>
      </w:r>
      <w:r w:rsidRPr="00296942">
        <w:rPr>
          <w:rFonts w:ascii="Times New Roman" w:hAnsi="Times New Roman" w:cs="Times New Roman"/>
          <w:sz w:val="24"/>
          <w:szCs w:val="24"/>
          <w:lang w:val="en-US"/>
        </w:rPr>
        <w:t>:</w:t>
      </w:r>
    </w:p>
    <w:p w:rsidR="008072D8" w:rsidRPr="00296942" w:rsidRDefault="008072D8" w:rsidP="00CC41A0">
      <w:pPr>
        <w:pStyle w:val="a5"/>
        <w:spacing w:line="360" w:lineRule="auto"/>
        <w:ind w:left="452"/>
        <w:rPr>
          <w:rFonts w:ascii="Times New Roman" w:hAnsi="Times New Roman" w:cs="Times New Roman"/>
          <w:sz w:val="24"/>
          <w:szCs w:val="24"/>
        </w:rPr>
      </w:pPr>
    </w:p>
    <w:p w:rsidR="008072D8" w:rsidRPr="00296942"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t>Να ιεραρχούν  τις ανάγκες και συζητώντας με το Σύλλογο Διδασκόντων  και την Προϊσταμένη  να αποφασίζουν από κοινού και να θέτουν προτεραιότητες που θα αναβαθμίσουν ποιοτικά τον φυσικό και ψηφιακό περιβάλλον του Νηπιαγωγείου.</w:t>
      </w:r>
    </w:p>
    <w:p w:rsidR="008072D8" w:rsidRPr="00296942"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οργανώνουν τους χώρους του Νηπιαγωγείου με τρόπο που να αναδεικνύει ένα γενικό κλίμα σεβασμού στην προσωπικότητα του παιδιών  και να ανταποκρίνονται οι χώροι στις ανάγκες  τους . </w:t>
      </w:r>
    </w:p>
    <w:p w:rsidR="008072D8" w:rsidRPr="00296942"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μεριμνούν ώστε ο χώρος του Νηπιαγωγείου να είναι λειτουργικός και ασφαλής ώστε κάθε υλικό και μέσο διδασκαλίας να βρίσκεται σε συγκεκριμένη θέση για να πραγματοποιούνται με αυτόν τον τρόπο συγκεκριμένες εκπαιδευτικές , διοικητικές και κοινωνικές δραστηριότητες. </w:t>
      </w:r>
    </w:p>
    <w:p w:rsidR="008072D8" w:rsidRPr="00296942"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επιλέγουν στο χώρο χρώματα και υλικά που να διεγείρουν την φαντασία και δημιουργικότητα των παιδιών , δημιουργώντας μια ευχάριστη ατμόσφαιρα. </w:t>
      </w:r>
    </w:p>
    <w:p w:rsidR="008072D8" w:rsidRPr="00296942"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αναλαμβάνουν πρωτοβουλίες  για την εξωτερική και εσωτερική  αισθητική  αναβάθμιση του Νηπιαγωγείου . </w:t>
      </w:r>
    </w:p>
    <w:p w:rsidR="008072D8"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υιοθετούν πρακτικές εξοικονόμησης φυσικών πόρων  υιοθετώντας αρχές της αειφορίας   , όπως να ξοδεύεται λιγότερη ηλεκτρική ενέργεια , λιγότερο χαρτί , λιγότερο νερό, με στόχο να μειωθεί το οικολογικό αποτύπωμα του Νηπιαγωγείου . </w:t>
      </w:r>
    </w:p>
    <w:p w:rsidR="008072D8" w:rsidRPr="00CC41A0"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CC41A0">
        <w:rPr>
          <w:rFonts w:ascii="Times New Roman" w:hAnsi="Times New Roman" w:cs="Times New Roman"/>
          <w:sz w:val="24"/>
          <w:szCs w:val="24"/>
        </w:rPr>
        <w:t>Να μεριμνούν για την μείωση ζημιών .</w:t>
      </w:r>
    </w:p>
    <w:p w:rsidR="008072D8" w:rsidRPr="00296942"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t>Να μεριμνούν για τις καλές  συνθήκες υγιεινής στις καθημερινές ενέργειες των μαθητών .</w:t>
      </w:r>
    </w:p>
    <w:p w:rsidR="008072D8" w:rsidRPr="00296942"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αναπτύσσουν δραστηριότητες σχετικές με αύξηση πρασίνου στο περιβάλλον του Νηπιαγωγείου μας. </w:t>
      </w:r>
    </w:p>
    <w:p w:rsidR="008072D8" w:rsidRPr="00296942" w:rsidRDefault="008072D8" w:rsidP="00CC41A0">
      <w:pPr>
        <w:pStyle w:val="a5"/>
        <w:widowControl/>
        <w:numPr>
          <w:ilvl w:val="0"/>
          <w:numId w:val="12"/>
        </w:numPr>
        <w:autoSpaceDE/>
        <w:autoSpaceDN/>
        <w:spacing w:after="200" w:line="360" w:lineRule="auto"/>
        <w:ind w:left="512"/>
        <w:contextualSpacing/>
        <w:rPr>
          <w:rFonts w:ascii="Times New Roman" w:hAnsi="Times New Roman" w:cs="Times New Roman"/>
          <w:sz w:val="24"/>
          <w:szCs w:val="24"/>
        </w:rPr>
      </w:pPr>
      <w:r w:rsidRPr="00296942">
        <w:rPr>
          <w:rFonts w:ascii="Times New Roman" w:hAnsi="Times New Roman" w:cs="Times New Roman"/>
          <w:sz w:val="24"/>
          <w:szCs w:val="24"/>
        </w:rPr>
        <w:lastRenderedPageBreak/>
        <w:t xml:space="preserve">Να μεριμνούν για την σωστή περιβαλλοντική διαχείριση  και την ανακύκλωση </w:t>
      </w:r>
    </w:p>
    <w:p w:rsidR="008072D8" w:rsidRPr="00296942" w:rsidRDefault="008072D8" w:rsidP="00CC41A0">
      <w:pPr>
        <w:pStyle w:val="a5"/>
        <w:spacing w:line="360" w:lineRule="auto"/>
        <w:ind w:left="452"/>
        <w:rPr>
          <w:rFonts w:ascii="Times New Roman" w:hAnsi="Times New Roman" w:cs="Times New Roman"/>
          <w:sz w:val="24"/>
          <w:szCs w:val="24"/>
        </w:rPr>
      </w:pPr>
    </w:p>
    <w:p w:rsidR="008072D8" w:rsidRPr="00296942" w:rsidRDefault="008072D8" w:rsidP="00F4695E">
      <w:pPr>
        <w:pStyle w:val="a5"/>
        <w:spacing w:line="360" w:lineRule="auto"/>
        <w:ind w:left="647"/>
        <w:rPr>
          <w:rFonts w:ascii="Times New Roman" w:hAnsi="Times New Roman" w:cs="Times New Roman"/>
          <w:sz w:val="24"/>
          <w:szCs w:val="24"/>
        </w:rPr>
      </w:pPr>
      <w:r w:rsidRPr="00296942">
        <w:rPr>
          <w:rFonts w:ascii="Times New Roman" w:hAnsi="Times New Roman" w:cs="Times New Roman"/>
          <w:sz w:val="24"/>
          <w:szCs w:val="24"/>
        </w:rPr>
        <w:t>Οι μαθητές μας από την έναρξη του διδακτικού έτους  εκπαιδεύονται να υιοθετούν στάσεις  και  σχέση με το χώρο  ώστε :</w:t>
      </w:r>
    </w:p>
    <w:p w:rsidR="008072D8" w:rsidRPr="00296942" w:rsidRDefault="008072D8" w:rsidP="00296942">
      <w:pPr>
        <w:pStyle w:val="a5"/>
        <w:spacing w:line="360" w:lineRule="auto"/>
        <w:rPr>
          <w:rFonts w:ascii="Times New Roman" w:hAnsi="Times New Roman" w:cs="Times New Roman"/>
          <w:sz w:val="24"/>
          <w:szCs w:val="24"/>
        </w:rPr>
      </w:pPr>
    </w:p>
    <w:p w:rsidR="008072D8" w:rsidRPr="00296942" w:rsidRDefault="008072D8" w:rsidP="00F4695E">
      <w:pPr>
        <w:pStyle w:val="a5"/>
        <w:widowControl/>
        <w:numPr>
          <w:ilvl w:val="0"/>
          <w:numId w:val="12"/>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 Να διατηρούν τον χώρο καθαρό,</w:t>
      </w:r>
    </w:p>
    <w:p w:rsidR="008072D8" w:rsidRPr="00296942" w:rsidRDefault="008072D8" w:rsidP="00F4695E">
      <w:pPr>
        <w:pStyle w:val="a5"/>
        <w:widowControl/>
        <w:numPr>
          <w:ilvl w:val="0"/>
          <w:numId w:val="12"/>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μην καταστρέφουν  και γενικά να συμπεριφέρονται υπεύθυνα σε ότι αποτελεί την υλική και κτηριακή υποδομή του σχολείου. </w:t>
      </w:r>
    </w:p>
    <w:p w:rsidR="008072D8" w:rsidRPr="00296942" w:rsidRDefault="008072D8" w:rsidP="00F4695E">
      <w:pPr>
        <w:pStyle w:val="a5"/>
        <w:widowControl/>
        <w:numPr>
          <w:ilvl w:val="0"/>
          <w:numId w:val="12"/>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προσέχουν την καθαριότητά τους , την σωματική τους υγιεινή και την ευπρεπή εμφάνισή τους. </w:t>
      </w:r>
    </w:p>
    <w:p w:rsidR="008072D8" w:rsidRPr="00296942" w:rsidRDefault="008072D8" w:rsidP="00F4695E">
      <w:pPr>
        <w:pStyle w:val="a5"/>
        <w:widowControl/>
        <w:numPr>
          <w:ilvl w:val="0"/>
          <w:numId w:val="12"/>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 Να συμπεριφέρονται με σεβασμό και ευγένεια στους μαθητές τους και στη Νηπιαγωγό και να ακολουθούν τους κανόνες της τάξης.</w:t>
      </w:r>
    </w:p>
    <w:p w:rsidR="008072D8" w:rsidRPr="00296942" w:rsidRDefault="008072D8" w:rsidP="00F4695E">
      <w:pPr>
        <w:pStyle w:val="a5"/>
        <w:widowControl/>
        <w:numPr>
          <w:ilvl w:val="0"/>
          <w:numId w:val="12"/>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Να σέβονται το εσωτερικό και εξωτερικό περιβάλλον του Νηπιαγωγείου .</w:t>
      </w:r>
    </w:p>
    <w:p w:rsidR="008072D8" w:rsidRPr="00296942" w:rsidRDefault="008072D8" w:rsidP="00F4695E">
      <w:pPr>
        <w:pStyle w:val="a5"/>
        <w:widowControl/>
        <w:numPr>
          <w:ilvl w:val="0"/>
          <w:numId w:val="12"/>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Να αποκτήσουν περιβαλλοντική συνείδηση.</w:t>
      </w:r>
    </w:p>
    <w:p w:rsidR="008072D8" w:rsidRPr="00296942" w:rsidRDefault="008072D8" w:rsidP="00296942">
      <w:pPr>
        <w:spacing w:line="360" w:lineRule="auto"/>
        <w:jc w:val="both"/>
        <w:rPr>
          <w:rFonts w:ascii="Times New Roman" w:hAnsi="Times New Roman" w:cs="Times New Roman"/>
          <w:sz w:val="24"/>
          <w:szCs w:val="24"/>
          <w:lang w:val="en-US"/>
        </w:rPr>
      </w:pPr>
      <w:r w:rsidRPr="00296942">
        <w:rPr>
          <w:rFonts w:ascii="Times New Roman" w:hAnsi="Times New Roman" w:cs="Times New Roman"/>
          <w:sz w:val="24"/>
          <w:szCs w:val="24"/>
        </w:rPr>
        <w:t xml:space="preserve">Οι γονείς </w:t>
      </w:r>
      <w:r w:rsidR="00837AA9">
        <w:rPr>
          <w:rFonts w:ascii="Times New Roman" w:hAnsi="Times New Roman" w:cs="Times New Roman"/>
          <w:sz w:val="24"/>
          <w:szCs w:val="24"/>
        </w:rPr>
        <w:t>προτείνεται</w:t>
      </w:r>
      <w:r w:rsidRPr="00296942">
        <w:rPr>
          <w:rFonts w:ascii="Times New Roman" w:hAnsi="Times New Roman" w:cs="Times New Roman"/>
          <w:sz w:val="24"/>
          <w:szCs w:val="24"/>
          <w:lang w:val="en-US"/>
        </w:rPr>
        <w:t>:</w:t>
      </w:r>
    </w:p>
    <w:p w:rsidR="008072D8" w:rsidRPr="00296942" w:rsidRDefault="008072D8">
      <w:pPr>
        <w:pStyle w:val="a5"/>
        <w:widowControl/>
        <w:numPr>
          <w:ilvl w:val="0"/>
          <w:numId w:val="13"/>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συμμετέχουν υποστηρικτικά στην αισθητική αναβάθμιση του Νηπιαγωγείου μας και στις σχετικές με το περιβάλλον και την Ανακύκλωση δράσεις μας. </w:t>
      </w:r>
    </w:p>
    <w:p w:rsidR="008072D8" w:rsidRPr="00296942" w:rsidRDefault="008072D8" w:rsidP="00296942">
      <w:pPr>
        <w:spacing w:line="360" w:lineRule="auto"/>
        <w:jc w:val="both"/>
        <w:rPr>
          <w:rFonts w:ascii="Times New Roman" w:hAnsi="Times New Roman" w:cs="Times New Roman"/>
          <w:sz w:val="24"/>
          <w:szCs w:val="24"/>
          <w:lang w:val="en-US"/>
        </w:rPr>
      </w:pPr>
      <w:r w:rsidRPr="00296942">
        <w:rPr>
          <w:rFonts w:ascii="Times New Roman" w:hAnsi="Times New Roman" w:cs="Times New Roman"/>
          <w:sz w:val="24"/>
          <w:szCs w:val="24"/>
        </w:rPr>
        <w:t>Η καθαρίστρια οφείλει</w:t>
      </w:r>
      <w:r w:rsidRPr="00296942">
        <w:rPr>
          <w:rFonts w:ascii="Times New Roman" w:hAnsi="Times New Roman" w:cs="Times New Roman"/>
          <w:sz w:val="24"/>
          <w:szCs w:val="24"/>
          <w:lang w:val="en-US"/>
        </w:rPr>
        <w:t>:</w:t>
      </w:r>
    </w:p>
    <w:p w:rsidR="008072D8" w:rsidRPr="00296942" w:rsidRDefault="008072D8">
      <w:pPr>
        <w:pStyle w:val="a5"/>
        <w:widowControl/>
        <w:numPr>
          <w:ilvl w:val="0"/>
          <w:numId w:val="14"/>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ασφαλίζει κάθε υλικό που τυχόν μπορεί να βλάψει τους μαθητές και να κρατά την αποθήκη της πάντα κλειδωμένη. </w:t>
      </w:r>
    </w:p>
    <w:p w:rsidR="008072D8" w:rsidRPr="00296942" w:rsidRDefault="008072D8">
      <w:pPr>
        <w:pStyle w:val="a5"/>
        <w:widowControl/>
        <w:numPr>
          <w:ilvl w:val="0"/>
          <w:numId w:val="14"/>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απευθύνεται στην Προϊσταμένη του Νηπιαγωγείου για τυχόν προβλήματά της. </w:t>
      </w:r>
    </w:p>
    <w:p w:rsidR="008072D8" w:rsidRPr="00296942" w:rsidRDefault="008072D8">
      <w:pPr>
        <w:pStyle w:val="a5"/>
        <w:widowControl/>
        <w:numPr>
          <w:ilvl w:val="0"/>
          <w:numId w:val="14"/>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δέχεται οδηγίες  και συστάσεις από την Προϊσταμένη. </w:t>
      </w:r>
    </w:p>
    <w:p w:rsidR="008072D8" w:rsidRPr="00296942" w:rsidRDefault="008072D8">
      <w:pPr>
        <w:pStyle w:val="a5"/>
        <w:widowControl/>
        <w:numPr>
          <w:ilvl w:val="0"/>
          <w:numId w:val="14"/>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απευθύνεται στους μαθητές , εκπαιδευτικούς , γονείς /κηδεμόνες  με τον δέοντα σεβασμό . </w:t>
      </w:r>
    </w:p>
    <w:p w:rsidR="008072D8" w:rsidRPr="00161A87" w:rsidRDefault="008072D8">
      <w:pPr>
        <w:pStyle w:val="a5"/>
        <w:widowControl/>
        <w:numPr>
          <w:ilvl w:val="0"/>
          <w:numId w:val="14"/>
        </w:numPr>
        <w:autoSpaceDE/>
        <w:autoSpaceDN/>
        <w:spacing w:after="200" w:line="360" w:lineRule="auto"/>
        <w:contextualSpacing/>
        <w:rPr>
          <w:rFonts w:ascii="Times New Roman" w:hAnsi="Times New Roman" w:cs="Times New Roman"/>
          <w:sz w:val="24"/>
          <w:szCs w:val="24"/>
        </w:rPr>
      </w:pPr>
      <w:r w:rsidRPr="00296942">
        <w:rPr>
          <w:rFonts w:ascii="Times New Roman" w:hAnsi="Times New Roman" w:cs="Times New Roman"/>
          <w:sz w:val="24"/>
          <w:szCs w:val="24"/>
        </w:rPr>
        <w:t xml:space="preserve">Να περιορίζεται με προσοχή αυστηρά στα καθήκοντά της </w:t>
      </w:r>
    </w:p>
    <w:p w:rsidR="00B246E5" w:rsidRPr="00D538FE" w:rsidRDefault="0012722B" w:rsidP="00296942">
      <w:pPr>
        <w:pStyle w:val="1"/>
        <w:tabs>
          <w:tab w:val="left" w:pos="9760"/>
        </w:tabs>
        <w:spacing w:before="211" w:line="360" w:lineRule="auto"/>
        <w:jc w:val="both"/>
        <w:rPr>
          <w:rFonts w:ascii="Times New Roman" w:hAnsi="Times New Roman" w:cs="Times New Roman"/>
          <w:color w:val="FF0000"/>
        </w:rPr>
      </w:pPr>
      <w:bookmarkStart w:id="31" w:name="_bookmark11"/>
      <w:bookmarkStart w:id="32" w:name="_Toc146913561"/>
      <w:bookmarkStart w:id="33" w:name="_Hlk178249454"/>
      <w:bookmarkEnd w:id="24"/>
      <w:bookmarkEnd w:id="31"/>
      <w:r w:rsidRPr="00D538FE">
        <w:rPr>
          <w:rFonts w:ascii="Times New Roman" w:hAnsi="Times New Roman" w:cs="Times New Roman"/>
          <w:color w:val="FF0000"/>
          <w:shd w:val="clear" w:color="auto" w:fill="D9D9D9"/>
        </w:rPr>
        <w:t>Πολιτική του σχολείου προστασίας από πιθανούςκινδύνους</w:t>
      </w:r>
      <w:bookmarkEnd w:id="32"/>
      <w:r w:rsidRPr="00D538FE">
        <w:rPr>
          <w:rFonts w:ascii="Times New Roman" w:hAnsi="Times New Roman" w:cs="Times New Roman"/>
          <w:color w:val="FF0000"/>
          <w:shd w:val="clear" w:color="auto" w:fill="D9D9D9"/>
        </w:rPr>
        <w:tab/>
      </w:r>
    </w:p>
    <w:p w:rsidR="00B246E5" w:rsidRPr="00F4695E" w:rsidRDefault="0012722B" w:rsidP="00F4695E">
      <w:pPr>
        <w:pStyle w:val="2"/>
        <w:spacing w:before="165" w:line="360" w:lineRule="auto"/>
        <w:rPr>
          <w:rFonts w:ascii="Times New Roman" w:hAnsi="Times New Roman" w:cs="Times New Roman"/>
        </w:rPr>
      </w:pPr>
      <w:bookmarkStart w:id="34" w:name="_TOC_250000"/>
      <w:bookmarkStart w:id="35" w:name="_Toc146913562"/>
      <w:r w:rsidRPr="00F4695E">
        <w:rPr>
          <w:rFonts w:ascii="Times New Roman" w:hAnsi="Times New Roman" w:cs="Times New Roman"/>
        </w:rPr>
        <w:t>Αντιμετώπιση έκτακτων</w:t>
      </w:r>
      <w:bookmarkEnd w:id="34"/>
      <w:r w:rsidRPr="00F4695E">
        <w:rPr>
          <w:rFonts w:ascii="Times New Roman" w:hAnsi="Times New Roman" w:cs="Times New Roman"/>
        </w:rPr>
        <w:t>αναγκών</w:t>
      </w:r>
      <w:bookmarkEnd w:id="35"/>
    </w:p>
    <w:p w:rsidR="00FC55AC" w:rsidRPr="00F4695E" w:rsidRDefault="00FC55AC" w:rsidP="00F4695E">
      <w:pPr>
        <w:adjustRightInd w:val="0"/>
        <w:spacing w:line="360" w:lineRule="auto"/>
        <w:jc w:val="both"/>
        <w:rPr>
          <w:rFonts w:ascii="Times New Roman" w:hAnsi="Times New Roman" w:cs="Times New Roman"/>
          <w:b/>
          <w:bCs/>
          <w:color w:val="000000"/>
          <w:sz w:val="24"/>
          <w:szCs w:val="24"/>
        </w:rPr>
      </w:pPr>
      <w:r w:rsidRPr="00F4695E">
        <w:rPr>
          <w:rFonts w:ascii="Times New Roman" w:hAnsi="Times New Roman" w:cs="Times New Roman"/>
          <w:b/>
          <w:bCs/>
          <w:color w:val="000000"/>
          <w:sz w:val="24"/>
          <w:szCs w:val="24"/>
        </w:rPr>
        <w:t>Προστασία από σεισμούς και φυσικές καταστροφές</w:t>
      </w:r>
    </w:p>
    <w:p w:rsidR="00FC55AC" w:rsidRPr="00F4695E" w:rsidRDefault="00FC55AC" w:rsidP="00F4695E">
      <w:pPr>
        <w:adjustRightInd w:val="0"/>
        <w:spacing w:line="360" w:lineRule="auto"/>
        <w:jc w:val="both"/>
        <w:rPr>
          <w:rFonts w:ascii="Times New Roman" w:hAnsi="Times New Roman" w:cs="Times New Roman"/>
          <w:color w:val="000000"/>
          <w:sz w:val="24"/>
          <w:szCs w:val="24"/>
        </w:rPr>
      </w:pPr>
      <w:r w:rsidRPr="00F4695E">
        <w:rPr>
          <w:rFonts w:ascii="Times New Roman" w:hAnsi="Times New Roman" w:cs="Times New Roman"/>
          <w:color w:val="000000"/>
          <w:sz w:val="24"/>
          <w:szCs w:val="24"/>
        </w:rPr>
        <w:t>Στο πρώτο δεκαήμερο της έναρξης του σχολικού έτους, η Προϊσταμένη του  Νηπιαγωγείου  σε συνεργασία με τις εκπαιδευτικούς</w:t>
      </w:r>
      <w:r w:rsidR="00C50CCC">
        <w:rPr>
          <w:rFonts w:ascii="Times New Roman" w:eastAsia="Segoe UI Emoji" w:hAnsi="Times New Roman" w:cs="Times New Roman"/>
          <w:color w:val="000000"/>
          <w:sz w:val="24"/>
          <w:szCs w:val="24"/>
        </w:rPr>
        <w:t xml:space="preserve"> (πράξη υπαρ.6</w:t>
      </w:r>
      <w:r w:rsidRPr="00F4695E">
        <w:rPr>
          <w:rFonts w:ascii="Times New Roman" w:eastAsia="Segoe UI Emoji" w:hAnsi="Times New Roman" w:cs="Times New Roman"/>
          <w:color w:val="000000"/>
          <w:sz w:val="24"/>
          <w:szCs w:val="24"/>
        </w:rPr>
        <w:t>)</w:t>
      </w:r>
    </w:p>
    <w:p w:rsidR="00FC55AC" w:rsidRPr="00F4695E" w:rsidRDefault="00FC55AC" w:rsidP="00F4695E">
      <w:pPr>
        <w:adjustRightInd w:val="0"/>
        <w:spacing w:line="360" w:lineRule="auto"/>
        <w:jc w:val="both"/>
        <w:rPr>
          <w:rFonts w:ascii="Times New Roman" w:hAnsi="Times New Roman" w:cs="Times New Roman"/>
          <w:color w:val="000000"/>
          <w:sz w:val="24"/>
          <w:szCs w:val="24"/>
        </w:rPr>
      </w:pPr>
      <w:r w:rsidRPr="00F4695E">
        <w:rPr>
          <w:rFonts w:ascii="Times New Roman" w:hAnsi="Times New Roman" w:cs="Times New Roman"/>
          <w:color w:val="000000"/>
          <w:sz w:val="24"/>
          <w:szCs w:val="24"/>
        </w:rPr>
        <w:t xml:space="preserve">α) Επικαιροποιούν το «Σχέδιο Μνημονίου Ενεργειών για τη Διαχείριση του Σεισμικού Κινδύνου στη σχολική μονάδα» που βρίσκεται στη </w:t>
      </w:r>
      <w:r w:rsidRPr="00F4695E">
        <w:rPr>
          <w:rFonts w:ascii="Times New Roman" w:hAnsi="Times New Roman" w:cs="Times New Roman"/>
          <w:color w:val="0000FF"/>
          <w:sz w:val="24"/>
          <w:szCs w:val="24"/>
        </w:rPr>
        <w:t xml:space="preserve">σχετική σελίδα Ο.Α.Σ.Π. </w:t>
      </w:r>
      <w:r w:rsidRPr="00F4695E">
        <w:rPr>
          <w:rFonts w:ascii="Times New Roman" w:hAnsi="Times New Roman" w:cs="Times New Roman"/>
          <w:color w:val="000000"/>
          <w:sz w:val="24"/>
          <w:szCs w:val="24"/>
        </w:rPr>
        <w:t xml:space="preserve">και προβαίνουν σε όλες τις </w:t>
      </w:r>
      <w:r w:rsidRPr="00F4695E">
        <w:rPr>
          <w:rFonts w:ascii="Times New Roman" w:hAnsi="Times New Roman" w:cs="Times New Roman"/>
          <w:color w:val="000000"/>
          <w:sz w:val="24"/>
          <w:szCs w:val="24"/>
        </w:rPr>
        <w:lastRenderedPageBreak/>
        <w:t xml:space="preserve">απαιτούμενες ενέργειες που προβλέπονται πριν από τον σεισμό καθώς και στον </w:t>
      </w:r>
      <w:r w:rsidRPr="00F4695E">
        <w:rPr>
          <w:rFonts w:ascii="Times New Roman" w:hAnsi="Times New Roman" w:cs="Times New Roman"/>
          <w:b/>
          <w:bCs/>
          <w:color w:val="000000"/>
          <w:sz w:val="24"/>
          <w:szCs w:val="24"/>
        </w:rPr>
        <w:t>προγραμματισμό</w:t>
      </w:r>
      <w:r w:rsidRPr="00F4695E">
        <w:rPr>
          <w:rFonts w:ascii="Times New Roman" w:hAnsi="Times New Roman" w:cs="Times New Roman"/>
          <w:color w:val="000000"/>
          <w:sz w:val="24"/>
          <w:szCs w:val="24"/>
        </w:rPr>
        <w:t xml:space="preserve"> και </w:t>
      </w:r>
      <w:r w:rsidRPr="00F4695E">
        <w:rPr>
          <w:rFonts w:ascii="Times New Roman" w:hAnsi="Times New Roman" w:cs="Times New Roman"/>
          <w:b/>
          <w:bCs/>
          <w:color w:val="000000"/>
          <w:sz w:val="24"/>
          <w:szCs w:val="24"/>
        </w:rPr>
        <w:t xml:space="preserve">υλοποίηση </w:t>
      </w:r>
      <w:r w:rsidRPr="00F4695E">
        <w:rPr>
          <w:rFonts w:ascii="Times New Roman" w:hAnsi="Times New Roman" w:cs="Times New Roman"/>
          <w:color w:val="000000"/>
          <w:sz w:val="24"/>
          <w:szCs w:val="24"/>
        </w:rPr>
        <w:t>των απαραίτητων ασκήσεων ετοιμότητας κατά τη διάρκεια του σχολικού έτους.</w:t>
      </w:r>
    </w:p>
    <w:p w:rsidR="00FC55AC" w:rsidRPr="00F4695E" w:rsidRDefault="00FC55AC" w:rsidP="00F4695E">
      <w:pPr>
        <w:adjustRightInd w:val="0"/>
        <w:spacing w:line="360" w:lineRule="auto"/>
        <w:jc w:val="both"/>
        <w:rPr>
          <w:rFonts w:ascii="Times New Roman" w:hAnsi="Times New Roman" w:cs="Times New Roman"/>
          <w:color w:val="0000FF"/>
          <w:sz w:val="24"/>
          <w:szCs w:val="24"/>
        </w:rPr>
      </w:pPr>
      <w:r w:rsidRPr="00F4695E">
        <w:rPr>
          <w:rFonts w:ascii="Times New Roman" w:hAnsi="Times New Roman" w:cs="Times New Roman"/>
          <w:color w:val="000000"/>
          <w:sz w:val="24"/>
          <w:szCs w:val="24"/>
        </w:rPr>
        <w:t>β) Επικαιροποιούν τον «</w:t>
      </w:r>
      <w:r w:rsidRPr="00F4695E">
        <w:rPr>
          <w:rFonts w:ascii="Times New Roman" w:hAnsi="Times New Roman" w:cs="Times New Roman"/>
          <w:color w:val="0000FF"/>
          <w:sz w:val="24"/>
          <w:szCs w:val="24"/>
        </w:rPr>
        <w:t>Εσωτερικό Κανονισμό Σχολικής Μονάδας (ΔΑΙ) και Μνημόνιο Ενεργειών για τη διαχείριση πυρκαγιών, ακραίων καιρικών φαινομένων, τεχνολογικών καταστροφών και ΧΒΡΠ περιστατικών</w:t>
      </w:r>
      <w:r w:rsidRPr="00F4695E">
        <w:rPr>
          <w:rFonts w:ascii="Times New Roman" w:hAnsi="Times New Roman" w:cs="Times New Roman"/>
          <w:color w:val="000000"/>
          <w:sz w:val="24"/>
          <w:szCs w:val="24"/>
        </w:rPr>
        <w:t>», λαμβάνοντας υπόψη τις οδηγίες προστασίας για όλες τις μορφές φυσικών καταστροφών, ενημερώνουν τους/τις μαθητές/τριες και τους γονείς/κηδεμόνες για τους βασικούςκανόνες και τρόπους αντίδρασης κατά την εκδήλωση των φαινομένων.</w:t>
      </w:r>
    </w:p>
    <w:p w:rsidR="00FC55AC" w:rsidRPr="00F4695E" w:rsidRDefault="00FC55AC" w:rsidP="00F4695E">
      <w:pPr>
        <w:pStyle w:val="a3"/>
        <w:spacing w:after="120" w:line="360" w:lineRule="auto"/>
        <w:ind w:right="109"/>
        <w:jc w:val="both"/>
        <w:rPr>
          <w:rFonts w:ascii="Times New Roman" w:hAnsi="Times New Roman" w:cs="Times New Roman"/>
        </w:rPr>
      </w:pPr>
      <w:r w:rsidRPr="00F4695E">
        <w:rPr>
          <w:rFonts w:ascii="Times New Roman" w:hAnsi="Times New Roman" w:cs="Times New Roman"/>
        </w:rPr>
        <w:t xml:space="preserve">Για την αποτελεσματικότερη και ασφαλέστερη διαχείριση οποιασδήποτε ενδεχόμενης κατάστασης είναι απαραίτητη η συντονισμένη δράση και από πλευράς γονέων/ κηδεμόνων ως εξής (το παρακάτω κείμενο αποτελεί ενημερωτικό έντυπο και δίδεται στους γονείς/ κηδεμόνες κατά την έναρξη της σχολικής χρονιάς):  </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i/>
        </w:rPr>
        <w:t xml:space="preserve">Σε περίπτωση κατάστασης κρίσης (σεισμός/ πυρκαγιά/ πλημμύρα κλπ) αποφεύγεται να επικοινωνείτε τηλεφωνικώς με το Νηπ/γείο, διότι δυσχεράνετε την προσπάθεια επικοινωνίας της Προϊσταμένης με τις αρμόδιες υπηρεσίες για την αντιμετώπιση επειγουσών αναγκών (παροχή Α΄ Βοηθειών, πυρόσβεση κ.λπ.).  </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i/>
        </w:rPr>
        <w:t>Προσεγγίστε στο σχολικό χώρο κατά το δυνατόν χωρίς αυτοκίνητο ή,</w:t>
      </w:r>
      <w:r w:rsidRPr="00F4695E">
        <w:rPr>
          <w:rFonts w:ascii="Times New Roman" w:eastAsia="Symbol" w:hAnsi="Times New Roman" w:cs="Times New Roman"/>
          <w:i/>
        </w:rPr>
        <w:t></w:t>
      </w:r>
      <w:r w:rsidRPr="00F4695E">
        <w:rPr>
          <w:rFonts w:ascii="Times New Roman" w:hAnsi="Times New Roman" w:cs="Times New Roman"/>
          <w:i/>
        </w:rPr>
        <w:t xml:space="preserve"> σταθμεύστε όσο πιο μακριά από το Νηπ/γείο γίνεται και σε καμιά περίπτωση πλησίον εισόδου διαφυγής και της κεντρικής εισόδου και προσεγγίστε με τα πόδια, ώστε να εξασφαλίζεται η ακώλυτη διέλευση των οχημάτων (ασθενοφόρα, πυροσβεστικά οχήματα).</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i/>
        </w:rPr>
        <w:t xml:space="preserve">  Η άφιξή σας θα γίνει από τον κεντρικό δρόμο μπροστά από την κεντρική είσοδο της αυλής του Νηπιαγωγείου.  </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i/>
        </w:rPr>
        <w:t>Εισερχόμενοι στον σχολικό χώρο, κατευθυνθείτε αμέσως στο σημείο του χώρου καταφυγής όπου είναι συγκεντρωμένα τα παιδιά, τα οποία θα παραλάβετε μόνο αφού ενημερώσετε την Προϊσταμένη του Ν/γείου και αφού βεβαιωθείτε πως αυτή σημείωσε στη σχετική κατάσταση την αποχώρηση του.</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i/>
        </w:rPr>
        <w:t xml:space="preserve">Αν παραλαμβάνετε παιδί άλλης οικογένειας, ακολουθήστε την ίδια διαδικασία παιδιού σας. όπως παραπάνω, δίνοντας στην Προϊσταμένη του Ν/γείου τα στοιχεία σας (ονοματεπώνυμο) καθώς και τηλέφωνο επικοινωνίας (κινητό &amp; σταθερό).  </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i/>
        </w:rPr>
        <w:t xml:space="preserve">Αν η σωματική και ψυχολογική κατάσταση του παιδιού σας επιτρέπει την αποχώρηση, παρακαλούμε αποχωρήστε από το σχολικό χώρο, έτσι ώστε να αποφευχθεί ο συνωστισμός και να εξασφαλιστεί η αποτελεσματικότερη επίβλεψη των νηπίων και η υλοποίηση των σχετικών ενεργειών μετριασμού των αποτελεσμάτων και των συνεπειών του συμβάντος.  </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i/>
        </w:rPr>
        <w:lastRenderedPageBreak/>
        <w:t xml:space="preserve">Κατά την αποχώρησή σας από το σχολικό χώρο, εφόσον κρίνεται απαραίτητο, θα σας δοθούν πληροφορίες ή διευκρινήσεις για τη λειτουργία του Νηπ/γείου τις επόμενες ημέρες.  </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b/>
          <w:i/>
          <w:u w:val="single"/>
        </w:rPr>
        <w:t>Κανένα νήπιο δεν θα εγκαταλείψει το σχολικό χώρο μόνο του, αν δεν έρθει κάποιος να το παραλάβει.</w:t>
      </w:r>
    </w:p>
    <w:p w:rsidR="00FC55AC" w:rsidRPr="00F4695E" w:rsidRDefault="00FC55AC" w:rsidP="00F4695E">
      <w:pPr>
        <w:pStyle w:val="a3"/>
        <w:numPr>
          <w:ilvl w:val="0"/>
          <w:numId w:val="7"/>
        </w:numPr>
        <w:autoSpaceDE/>
        <w:autoSpaceDN/>
        <w:spacing w:after="120" w:line="360" w:lineRule="auto"/>
        <w:ind w:left="567" w:right="109" w:hanging="283"/>
        <w:jc w:val="both"/>
        <w:rPr>
          <w:rFonts w:ascii="Times New Roman" w:hAnsi="Times New Roman" w:cs="Times New Roman"/>
          <w:i/>
        </w:rPr>
      </w:pPr>
      <w:r w:rsidRPr="00F4695E">
        <w:rPr>
          <w:rFonts w:ascii="Times New Roman" w:hAnsi="Times New Roman" w:cs="Times New Roman"/>
          <w:i/>
        </w:rPr>
        <w:t xml:space="preserve"> Σε περίπτωση προσωπικής αδυναμίας να παραλάβετε τα παιδιά σας, επικοινωνήστε με κάποιο άλλο μέλος της οικογένειάς σας ή με κάποιον άλλο γονέα στον οποίο θα αναθέσετε την παραλαβή του παιδιού. Τα παιδιά θα παραμείνουν ασφαλή στο χώρο καταφυγής ή σε άλλο καταλληλότερο χώρο, μέχρις ότου παραληφθούν από τους γονείς/κηδεμόνες ή άλλο ορισθέν πρόσωπο. </w:t>
      </w:r>
    </w:p>
    <w:p w:rsidR="00FC55AC" w:rsidRPr="00F4695E" w:rsidRDefault="00FC55AC" w:rsidP="00F4695E">
      <w:pPr>
        <w:pStyle w:val="a3"/>
        <w:spacing w:after="120" w:line="360" w:lineRule="auto"/>
        <w:ind w:left="567" w:right="109"/>
        <w:jc w:val="both"/>
        <w:rPr>
          <w:rFonts w:ascii="Times New Roman" w:hAnsi="Times New Roman" w:cs="Times New Roman"/>
          <w:i/>
        </w:rPr>
      </w:pPr>
      <w:r w:rsidRPr="00F4695E">
        <w:rPr>
          <w:rFonts w:ascii="Times New Roman" w:hAnsi="Times New Roman" w:cs="Times New Roman"/>
          <w:i/>
        </w:rPr>
        <w:t xml:space="preserve">Το Νηπιαγωγείο δεσμεύεται πως θα καταβάλλει κάθε δυνατή προσπάθεια για την προστασία των νηπίων του. Για το λόγο αυτό σε περίπτωση κατάστασης κρίσης μην ενεργήσετε υπό το κράτος του πανικού. </w:t>
      </w:r>
    </w:p>
    <w:p w:rsidR="00FC55AC" w:rsidRPr="00F4695E" w:rsidRDefault="00FC55AC" w:rsidP="00F4695E">
      <w:pPr>
        <w:pStyle w:val="a3"/>
        <w:spacing w:after="120" w:line="360" w:lineRule="auto"/>
        <w:ind w:right="109"/>
        <w:jc w:val="both"/>
        <w:rPr>
          <w:rFonts w:ascii="Times New Roman" w:hAnsi="Times New Roman" w:cs="Times New Roman"/>
          <w:i/>
        </w:rPr>
      </w:pPr>
      <w:r w:rsidRPr="00F4695E">
        <w:rPr>
          <w:rFonts w:ascii="Times New Roman" w:hAnsi="Times New Roman" w:cs="Times New Roman"/>
          <w:i/>
        </w:rPr>
        <w:t xml:space="preserve">Φροντίστε οι ενέργειές σας να είναι ήρεμες και μεθοδικές. </w:t>
      </w:r>
    </w:p>
    <w:p w:rsidR="00FC55AC" w:rsidRPr="00F4695E" w:rsidRDefault="00FC55AC" w:rsidP="00F4695E">
      <w:pPr>
        <w:pStyle w:val="a3"/>
        <w:spacing w:after="120" w:line="360" w:lineRule="auto"/>
        <w:ind w:right="109"/>
        <w:jc w:val="both"/>
        <w:rPr>
          <w:rFonts w:ascii="Times New Roman" w:hAnsi="Times New Roman" w:cs="Times New Roman"/>
          <w:i/>
        </w:rPr>
      </w:pPr>
      <w:r w:rsidRPr="00F4695E">
        <w:rPr>
          <w:rFonts w:ascii="Times New Roman" w:hAnsi="Times New Roman" w:cs="Times New Roman"/>
          <w:i/>
        </w:rPr>
        <w:t>Το πλήρες κείμενο του Σχεδίου Αντιμετώπισης Κρίσεων υπάρχει στο σχετικό υπηρεσιακό φάκελο της βιβλιοθήκης της σχολικής μονάδας.</w:t>
      </w:r>
    </w:p>
    <w:p w:rsidR="00FC55AC" w:rsidRPr="00F4695E" w:rsidRDefault="00FC55AC" w:rsidP="00F4695E">
      <w:pPr>
        <w:pStyle w:val="110"/>
        <w:spacing w:before="51" w:line="360" w:lineRule="auto"/>
        <w:ind w:left="0"/>
        <w:jc w:val="both"/>
        <w:rPr>
          <w:rFonts w:ascii="Times New Roman" w:hAnsi="Times New Roman" w:cs="Times New Roman"/>
        </w:rPr>
      </w:pPr>
      <w:r w:rsidRPr="00F4695E">
        <w:rPr>
          <w:rFonts w:ascii="Times New Roman" w:hAnsi="Times New Roman" w:cs="Times New Roman"/>
        </w:rPr>
        <w:t>Ειδικόσχέδιοαποχώρησηςλόγωέκτακτωνσυνθηκών</w:t>
      </w:r>
    </w:p>
    <w:p w:rsidR="0043136F" w:rsidRDefault="00FC55AC" w:rsidP="004268DA">
      <w:pPr>
        <w:pStyle w:val="a3"/>
        <w:spacing w:before="44" w:line="360" w:lineRule="auto"/>
        <w:ind w:firstLine="283"/>
        <w:jc w:val="both"/>
        <w:rPr>
          <w:rFonts w:ascii="Times New Roman" w:hAnsi="Times New Roman" w:cs="Times New Roman"/>
        </w:rPr>
      </w:pPr>
      <w:r w:rsidRPr="00F4695E">
        <w:rPr>
          <w:rFonts w:ascii="Times New Roman" w:hAnsi="Times New Roman" w:cs="Times New Roman"/>
        </w:rPr>
        <w:t>Σεπερίπτωσηέκτακτηςανάγκης,γιατηνασφάλειατωνπαιδιώνέχεικαταρτιστείσχέδιο διαφυγήςκαι πραγματοποιούνταιασκήσεις ετοιμότητας.</w:t>
      </w:r>
      <w:bookmarkEnd w:id="33"/>
    </w:p>
    <w:p w:rsidR="004268DA" w:rsidRPr="00F4695E" w:rsidRDefault="004268DA" w:rsidP="004268DA">
      <w:pPr>
        <w:pStyle w:val="a3"/>
        <w:spacing w:before="44" w:line="360" w:lineRule="auto"/>
        <w:ind w:firstLine="283"/>
        <w:jc w:val="both"/>
        <w:rPr>
          <w:rFonts w:ascii="Times New Roman" w:hAnsi="Times New Roman" w:cs="Times New Roman"/>
        </w:rPr>
      </w:pPr>
    </w:p>
    <w:p w:rsidR="00CE5961" w:rsidRPr="00F4695E" w:rsidRDefault="0012722B" w:rsidP="00F4695E">
      <w:pPr>
        <w:pStyle w:val="2"/>
        <w:spacing w:before="1" w:line="360" w:lineRule="auto"/>
        <w:ind w:left="0"/>
        <w:rPr>
          <w:rFonts w:ascii="Times New Roman" w:hAnsi="Times New Roman" w:cs="Times New Roman"/>
        </w:rPr>
      </w:pPr>
      <w:bookmarkStart w:id="36" w:name="_Toc146913564"/>
      <w:r w:rsidRPr="00F4695E">
        <w:rPr>
          <w:rFonts w:ascii="Times New Roman" w:hAnsi="Times New Roman" w:cs="Times New Roman"/>
        </w:rPr>
        <w:t>Χώρος συγκέντρωσης σε περίπτωσηανάγκης</w:t>
      </w:r>
      <w:bookmarkEnd w:id="36"/>
    </w:p>
    <w:p w:rsidR="003A4486" w:rsidRPr="00F4695E" w:rsidRDefault="003A4486" w:rsidP="00F4695E">
      <w:pPr>
        <w:pStyle w:val="1"/>
        <w:spacing w:before="51" w:line="360" w:lineRule="auto"/>
        <w:ind w:left="0"/>
        <w:jc w:val="both"/>
        <w:rPr>
          <w:rFonts w:ascii="Times New Roman" w:hAnsi="Times New Roman" w:cs="Times New Roman"/>
        </w:rPr>
      </w:pPr>
    </w:p>
    <w:p w:rsidR="00D538FE" w:rsidRDefault="00D538FE" w:rsidP="00F4695E">
      <w:pPr>
        <w:tabs>
          <w:tab w:val="left" w:pos="1220"/>
          <w:tab w:val="left" w:pos="1360"/>
        </w:tabs>
        <w:spacing w:line="276" w:lineRule="auto"/>
        <w:ind w:right="88"/>
        <w:jc w:val="both"/>
        <w:rPr>
          <w:rFonts w:ascii="Times New Roman" w:hAnsi="Times New Roman" w:cs="Times New Roman"/>
          <w:sz w:val="24"/>
          <w:szCs w:val="24"/>
        </w:rPr>
      </w:pPr>
      <w:r w:rsidRPr="00F4695E">
        <w:rPr>
          <w:rFonts w:ascii="Times New Roman" w:hAnsi="Times New Roman" w:cs="Times New Roman"/>
          <w:b/>
          <w:bCs/>
          <w:sz w:val="24"/>
          <w:szCs w:val="24"/>
        </w:rPr>
        <w:t>Σχολικός Ιστότοπος</w:t>
      </w:r>
    </w:p>
    <w:p w:rsidR="00F4695E" w:rsidRPr="00F4695E" w:rsidRDefault="00F4695E" w:rsidP="00F4695E">
      <w:pPr>
        <w:tabs>
          <w:tab w:val="left" w:pos="1220"/>
          <w:tab w:val="left" w:pos="1360"/>
        </w:tabs>
        <w:spacing w:line="276" w:lineRule="auto"/>
        <w:ind w:right="88"/>
        <w:jc w:val="both"/>
        <w:rPr>
          <w:rFonts w:ascii="Times New Roman" w:eastAsiaTheme="minorHAnsi" w:hAnsi="Times New Roman" w:cs="Times New Roman"/>
          <w:sz w:val="24"/>
          <w:szCs w:val="24"/>
        </w:rPr>
      </w:pPr>
    </w:p>
    <w:p w:rsidR="00D538FE" w:rsidRPr="00F4695E" w:rsidRDefault="00D538FE" w:rsidP="004268DA">
      <w:pPr>
        <w:pStyle w:val="a5"/>
        <w:tabs>
          <w:tab w:val="left" w:pos="1220"/>
          <w:tab w:val="left" w:pos="1360"/>
        </w:tabs>
        <w:spacing w:line="360" w:lineRule="auto"/>
        <w:ind w:left="0" w:right="88"/>
        <w:rPr>
          <w:rFonts w:ascii="Times New Roman" w:hAnsi="Times New Roman" w:cs="Times New Roman"/>
          <w:sz w:val="24"/>
          <w:szCs w:val="24"/>
        </w:rPr>
      </w:pPr>
      <w:r w:rsidRPr="00F4695E">
        <w:rPr>
          <w:rFonts w:ascii="Times New Roman" w:hAnsi="Times New Roman" w:cs="Times New Roman"/>
          <w:sz w:val="24"/>
          <w:szCs w:val="24"/>
        </w:rPr>
        <w:t>Το σχολείο διαθέτει και λειτουργεί επίσημο ιστολόγιο</w:t>
      </w:r>
      <w:r w:rsidR="00C50CCC">
        <w:rPr>
          <w:rFonts w:ascii="Times New Roman" w:hAnsi="Times New Roman" w:cs="Times New Roman"/>
          <w:sz w:val="24"/>
          <w:szCs w:val="24"/>
        </w:rPr>
        <w:t xml:space="preserve"> </w:t>
      </w:r>
      <w:r w:rsidR="00C50CCC" w:rsidRPr="00C50CCC">
        <w:rPr>
          <w:rFonts w:ascii="Times New Roman" w:hAnsi="Times New Roman" w:cs="Times New Roman"/>
          <w:sz w:val="24"/>
          <w:szCs w:val="24"/>
        </w:rPr>
        <w:t>https://blogs.sch.gr/nipaidips</w:t>
      </w:r>
      <w:r w:rsidR="00C50CCC">
        <w:rPr>
          <w:rFonts w:ascii="Times New Roman" w:hAnsi="Times New Roman" w:cs="Times New Roman"/>
          <w:sz w:val="24"/>
          <w:szCs w:val="24"/>
        </w:rPr>
        <w:t xml:space="preserve"> </w:t>
      </w:r>
      <w:r w:rsidR="00837AA9" w:rsidRPr="00F4695E">
        <w:rPr>
          <w:rFonts w:ascii="Times New Roman" w:hAnsi="Times New Roman" w:cs="Times New Roman"/>
          <w:sz w:val="24"/>
          <w:szCs w:val="24"/>
        </w:rPr>
        <w:t>.</w:t>
      </w:r>
      <w:r w:rsidRPr="00F4695E">
        <w:rPr>
          <w:rFonts w:ascii="Times New Roman" w:hAnsi="Times New Roman" w:cs="Times New Roman"/>
          <w:sz w:val="24"/>
          <w:szCs w:val="24"/>
        </w:rPr>
        <w:t xml:space="preserve">Η Προϊσταμένη και το προσωπικό του σχολείου δε φέρουν καμία ευθύνη για κάθε άλλο ιστολόγιο ή ιστοσελίδα που εμφανίζεται με τα στοιχεία του σχολείου μας στο Διαδίκτυο. </w:t>
      </w:r>
    </w:p>
    <w:p w:rsidR="00F4695E" w:rsidRDefault="00D538FE" w:rsidP="004268DA">
      <w:pPr>
        <w:pStyle w:val="a5"/>
        <w:tabs>
          <w:tab w:val="left" w:pos="1220"/>
          <w:tab w:val="left" w:pos="1360"/>
        </w:tabs>
        <w:spacing w:line="360" w:lineRule="auto"/>
        <w:ind w:left="0" w:right="88"/>
        <w:rPr>
          <w:rFonts w:ascii="Times New Roman" w:hAnsi="Times New Roman" w:cs="Times New Roman"/>
          <w:sz w:val="24"/>
          <w:szCs w:val="24"/>
        </w:rPr>
      </w:pPr>
      <w:r w:rsidRPr="00F4695E">
        <w:rPr>
          <w:rFonts w:ascii="Times New Roman" w:hAnsi="Times New Roman" w:cs="Times New Roman"/>
          <w:sz w:val="24"/>
          <w:szCs w:val="24"/>
        </w:rPr>
        <w:t>Υπεύθυνη για τη διαχείριση του παραπάνω επίσημου είναι η προϊσταμένη.</w:t>
      </w:r>
    </w:p>
    <w:p w:rsidR="00CE5961" w:rsidRPr="004268DA" w:rsidRDefault="00D538FE" w:rsidP="004268DA">
      <w:pPr>
        <w:pStyle w:val="a5"/>
        <w:tabs>
          <w:tab w:val="left" w:pos="1220"/>
          <w:tab w:val="left" w:pos="1360"/>
        </w:tabs>
        <w:spacing w:line="360" w:lineRule="auto"/>
        <w:ind w:left="0" w:right="88"/>
        <w:rPr>
          <w:rFonts w:ascii="Times New Roman" w:hAnsi="Times New Roman" w:cs="Times New Roman"/>
          <w:sz w:val="24"/>
          <w:szCs w:val="24"/>
        </w:rPr>
      </w:pPr>
      <w:r w:rsidRPr="00F4695E">
        <w:rPr>
          <w:rFonts w:ascii="Times New Roman" w:hAnsi="Times New Roman" w:cs="Times New Roman"/>
          <w:sz w:val="24"/>
          <w:szCs w:val="24"/>
        </w:rPr>
        <w:t xml:space="preserve">Η εκπαιδευτικός του σχολείου μπορεί να αναρτά, σε συνεννόηση με  την Προϊσταμένη  στοδιαδικτυακό τόπο του σχολείου ό,τι θεωρεί σχετικό με το εκπαιδευτικό και παιδαγωγικό έργο του σχολείου.Η Προϊσταμένη και όλο το προσωπικό μεριμνά για την ασφάλεια των ευαίσθητων προσωπικών δεδομένων των μαθητών στο Διαδίκτυο και ακολουθεί τις σχετικές οδηγίες του Π.Σ.Δ. (σύμφωνα με όσα ορίζονται από τον ΚΑΝΟΝΙΣΜΟ (ΕΕ) 2016/679 ΤΟΥ ΕΥΡΩΠΑΪΚΟΥ </w:t>
      </w:r>
      <w:r w:rsidRPr="00F4695E">
        <w:rPr>
          <w:rFonts w:ascii="Times New Roman" w:hAnsi="Times New Roman" w:cs="Times New Roman"/>
          <w:sz w:val="24"/>
          <w:szCs w:val="24"/>
        </w:rPr>
        <w:lastRenderedPageBreak/>
        <w:t>ΚΟΙΝΟΒΟΥΛΙΟΥ ΚΑΙ ΤΟΥ ΣΥΜΒΟΥΛΙΟΥ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σύμφωνα με τους νόμους 4624/29-08-2019, 2472/1997 (ΦΕΚ 50/τ.Α’/1997) και 3471/2006 (ΦΕΚ 133/τ. Α'/2006).</w:t>
      </w:r>
    </w:p>
    <w:p w:rsidR="00CE5961" w:rsidRPr="00F4695E" w:rsidRDefault="00CE5961" w:rsidP="00F4695E">
      <w:pPr>
        <w:pStyle w:val="a5"/>
        <w:tabs>
          <w:tab w:val="left" w:pos="1220"/>
          <w:tab w:val="left" w:pos="1360"/>
        </w:tabs>
        <w:spacing w:line="276" w:lineRule="auto"/>
        <w:ind w:left="0" w:right="88"/>
        <w:rPr>
          <w:rFonts w:ascii="Times New Roman" w:hAnsi="Times New Roman" w:cs="Times New Roman"/>
          <w:sz w:val="24"/>
          <w:szCs w:val="24"/>
        </w:rPr>
      </w:pPr>
    </w:p>
    <w:p w:rsidR="00D538FE" w:rsidRDefault="00D538FE" w:rsidP="00F4695E">
      <w:pPr>
        <w:spacing w:line="360" w:lineRule="auto"/>
        <w:jc w:val="both"/>
        <w:rPr>
          <w:rFonts w:ascii="Times New Roman" w:hAnsi="Times New Roman" w:cs="Times New Roman"/>
          <w:b/>
          <w:color w:val="FF0000"/>
          <w:sz w:val="24"/>
          <w:szCs w:val="24"/>
        </w:rPr>
      </w:pPr>
      <w:r w:rsidRPr="00F4695E">
        <w:rPr>
          <w:rFonts w:ascii="Times New Roman" w:hAnsi="Times New Roman" w:cs="Times New Roman"/>
          <w:b/>
          <w:color w:val="FF0000"/>
          <w:sz w:val="24"/>
          <w:szCs w:val="24"/>
        </w:rPr>
        <w:t>ΑΡΘΡΟ 7.  Ανατροφοδότηση - προτάσεις βελτίωσης</w:t>
      </w:r>
    </w:p>
    <w:p w:rsidR="00EC7479" w:rsidRPr="00F4695E" w:rsidRDefault="00EC7479" w:rsidP="00F4695E">
      <w:pPr>
        <w:spacing w:line="360" w:lineRule="auto"/>
        <w:jc w:val="both"/>
        <w:rPr>
          <w:rFonts w:ascii="Times New Roman" w:hAnsi="Times New Roman" w:cs="Times New Roman"/>
          <w:b/>
          <w:color w:val="FF0000"/>
          <w:sz w:val="24"/>
          <w:szCs w:val="24"/>
        </w:rPr>
      </w:pPr>
    </w:p>
    <w:p w:rsidR="00D538FE" w:rsidRPr="00F4695E" w:rsidRDefault="00D538FE" w:rsidP="00F4695E">
      <w:pPr>
        <w:adjustRightInd w:val="0"/>
        <w:spacing w:line="360" w:lineRule="auto"/>
        <w:jc w:val="both"/>
        <w:rPr>
          <w:rFonts w:ascii="Times New Roman" w:hAnsi="Times New Roman" w:cs="Times New Roman"/>
          <w:sz w:val="24"/>
          <w:szCs w:val="24"/>
        </w:rPr>
      </w:pPr>
      <w:r w:rsidRPr="00F4695E">
        <w:rPr>
          <w:rFonts w:ascii="Times New Roman" w:hAnsi="Times New Roman" w:cs="Times New Roman"/>
          <w:sz w:val="24"/>
          <w:szCs w:val="24"/>
        </w:rPr>
        <w:t>Ο Εσωτερικός Κανονισμός Λειτουργίας επικαιροποιείται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D538FE" w:rsidRPr="00F4695E" w:rsidRDefault="00D538FE" w:rsidP="00F4695E">
      <w:pPr>
        <w:adjustRightInd w:val="0"/>
        <w:spacing w:line="360" w:lineRule="auto"/>
        <w:jc w:val="both"/>
        <w:rPr>
          <w:rFonts w:ascii="Times New Roman" w:hAnsi="Times New Roman" w:cs="Times New Roman"/>
          <w:sz w:val="24"/>
          <w:szCs w:val="24"/>
        </w:rPr>
      </w:pPr>
      <w:r w:rsidRPr="00F4695E">
        <w:rPr>
          <w:rFonts w:ascii="Times New Roman" w:hAnsi="Times New Roman" w:cs="Times New Roman"/>
          <w:sz w:val="24"/>
          <w:szCs w:val="24"/>
        </w:rPr>
        <w:t>Ο Εσωτερικός Κανονισμός Λειτουργίας βασίζεται στην ισχύουσα νομοθεσία και στις σύγχρονες παιδαγωγικές και διδακτικές αρχές. Η τήρησή του από τους/τις μαθητές/τριες, τους/τις εκπαιδευτικούς και τους γονείς/κηδεμόνες/ασκούντες την επιμέλεια, με αμοιβαίο σεβασμό στον διακριτό θεσμικό ρόλο τους, ώστε να έχει πληρότητα, γενική αποδοχή και εφαρμογή, αποτελεί προϋπόθεσητης εύρυθμης λειτουργίας του σχολείου. Είναι το θεμέλιο πάνω στο οποίο μπορεί το σχολείο να οικοδομήσει για να πετύχει τους στόχους και το όραμά του.</w:t>
      </w:r>
    </w:p>
    <w:p w:rsidR="0061417A" w:rsidRDefault="00D538FE" w:rsidP="00F4695E">
      <w:pPr>
        <w:adjustRightInd w:val="0"/>
        <w:spacing w:line="360" w:lineRule="auto"/>
        <w:jc w:val="both"/>
        <w:rPr>
          <w:rFonts w:ascii="Times New Roman" w:hAnsi="Times New Roman" w:cs="Times New Roman"/>
          <w:sz w:val="24"/>
          <w:szCs w:val="24"/>
        </w:rPr>
      </w:pPr>
      <w:r w:rsidRPr="00F4695E">
        <w:rPr>
          <w:rFonts w:ascii="Times New Roman" w:hAnsi="Times New Roman" w:cs="Times New Roman"/>
          <w:sz w:val="24"/>
          <w:szCs w:val="24"/>
        </w:rPr>
        <w:t>Θέματα που ανακύπτουν και δεν προβλέπονται από τον Εσωτερικό Κανονισμό Λειτουργίας, αντιμετωπίζονται κατά περίπτωση από τον/τη Διευθυντή/ντρια-Προϊστάμενο/η του σχολείου και τον Σύλλογο Διδασκόντων/ουσών, καθώς και από τον/τη Σύμβουλο Εκπαίδευσης</w:t>
      </w:r>
      <w:r w:rsidR="0061417A" w:rsidRPr="00F4695E">
        <w:rPr>
          <w:rFonts w:ascii="Times New Roman" w:hAnsi="Times New Roman" w:cs="Times New Roman"/>
          <w:sz w:val="24"/>
          <w:szCs w:val="24"/>
        </w:rPr>
        <w:t xml:space="preserve"> παιδαγωγικής ευθύνης σύμφωνα με τις αρχές της παιδαγωγικής επιστήμης και την εκπαιδευτική νομοθεσία, σε πνεύμα συνεργασίας με όλα τα μέλη της σχολικής κοινότητας.</w:t>
      </w:r>
    </w:p>
    <w:p w:rsidR="00EC7479" w:rsidRPr="00F4695E" w:rsidRDefault="00EC7479" w:rsidP="00F4695E">
      <w:pPr>
        <w:adjustRightInd w:val="0"/>
        <w:spacing w:line="360" w:lineRule="auto"/>
        <w:jc w:val="both"/>
        <w:rPr>
          <w:rFonts w:ascii="Times New Roman" w:hAnsi="Times New Roman" w:cs="Times New Roman"/>
          <w:sz w:val="24"/>
          <w:szCs w:val="24"/>
        </w:rPr>
      </w:pPr>
    </w:p>
    <w:p w:rsidR="00D538FE" w:rsidRPr="004268DA" w:rsidRDefault="0061417A" w:rsidP="004268DA">
      <w:pPr>
        <w:adjustRightInd w:val="0"/>
        <w:spacing w:line="360" w:lineRule="auto"/>
        <w:jc w:val="both"/>
        <w:rPr>
          <w:rFonts w:ascii="Times New Roman" w:hAnsi="Times New Roman" w:cs="Times New Roman"/>
          <w:sz w:val="24"/>
          <w:szCs w:val="24"/>
        </w:rPr>
      </w:pPr>
      <w:r w:rsidRPr="00F4695E">
        <w:rPr>
          <w:rFonts w:ascii="Times New Roman" w:hAnsi="Times New Roman" w:cs="Times New Roman"/>
          <w:sz w:val="24"/>
          <w:szCs w:val="24"/>
        </w:rPr>
        <w:t>Ο Εσωτερικός Κανονισμός Λειτουργίας ισχύει μέχρι την έγκριση νεότερου.-</w:t>
      </w:r>
    </w:p>
    <w:p w:rsidR="00CE5961" w:rsidRDefault="00CE5961" w:rsidP="00D538FE">
      <w:pPr>
        <w:pStyle w:val="a3"/>
        <w:spacing w:before="2" w:line="360" w:lineRule="auto"/>
        <w:ind w:left="232" w:right="108" w:firstLine="284"/>
        <w:jc w:val="both"/>
        <w:rPr>
          <w:rFonts w:ascii="Times New Roman" w:hAnsi="Times New Roman" w:cs="Times New Roman"/>
        </w:rPr>
      </w:pPr>
    </w:p>
    <w:p w:rsidR="003C2F99" w:rsidRDefault="00D538FE" w:rsidP="004268DA">
      <w:pPr>
        <w:pStyle w:val="a3"/>
        <w:spacing w:before="2" w:line="360" w:lineRule="auto"/>
        <w:ind w:left="232" w:right="108" w:firstLine="284"/>
        <w:jc w:val="both"/>
        <w:rPr>
          <w:rFonts w:ascii="Times New Roman" w:hAnsi="Times New Roman" w:cs="Times New Roman"/>
        </w:rPr>
      </w:pPr>
      <w:r>
        <w:rPr>
          <w:rFonts w:ascii="Times New Roman" w:hAnsi="Times New Roman" w:cs="Times New Roman"/>
        </w:rPr>
        <w:t>ΥΠΟΓΡΑΦΗ ΠΡΟΪΣΤΑΜΕΝΗ</w:t>
      </w:r>
      <w:bookmarkStart w:id="37" w:name="_Toc86920385"/>
      <w:bookmarkEnd w:id="27"/>
      <w:bookmarkEnd w:id="37"/>
      <w:r w:rsidR="004268DA">
        <w:rPr>
          <w:rFonts w:ascii="Times New Roman" w:hAnsi="Times New Roman" w:cs="Times New Roman"/>
        </w:rPr>
        <w:t>Σ</w:t>
      </w:r>
    </w:p>
    <w:p w:rsidR="00C50CCC" w:rsidRDefault="00C50CCC" w:rsidP="004268DA">
      <w:pPr>
        <w:pStyle w:val="a3"/>
        <w:spacing w:before="2" w:line="360" w:lineRule="auto"/>
        <w:ind w:left="232" w:right="108" w:firstLine="284"/>
        <w:jc w:val="both"/>
        <w:rPr>
          <w:rFonts w:ascii="Times New Roman" w:hAnsi="Times New Roman" w:cs="Times New Roman"/>
        </w:rPr>
      </w:pPr>
    </w:p>
    <w:p w:rsidR="00C50CCC" w:rsidRPr="004268DA" w:rsidRDefault="00C50CCC" w:rsidP="004268DA">
      <w:pPr>
        <w:pStyle w:val="a3"/>
        <w:spacing w:before="2" w:line="360" w:lineRule="auto"/>
        <w:ind w:left="232" w:right="108" w:firstLine="284"/>
        <w:jc w:val="both"/>
        <w:rPr>
          <w:rStyle w:val="ListLabel1"/>
          <w:rFonts w:ascii="Times New Roman" w:hAnsi="Times New Roman" w:cs="Times New Roman"/>
          <w:b w:val="0"/>
          <w:bCs w:val="0"/>
        </w:rPr>
      </w:pPr>
      <w:r>
        <w:rPr>
          <w:rFonts w:ascii="Times New Roman" w:hAnsi="Times New Roman" w:cs="Times New Roman"/>
        </w:rPr>
        <w:t>Μπουροδήμου Θωμαΐς-Ειρήνη</w:t>
      </w:r>
    </w:p>
    <w:sectPr w:rsidR="00C50CCC" w:rsidRPr="004268DA" w:rsidSect="008E3D6A">
      <w:pgSz w:w="11910" w:h="16840"/>
      <w:pgMar w:top="1080" w:right="1020" w:bottom="28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57A" w:rsidRDefault="0070457A">
      <w:r>
        <w:separator/>
      </w:r>
    </w:p>
  </w:endnote>
  <w:endnote w:type="continuationSeparator" w:id="1">
    <w:p w:rsidR="0070457A" w:rsidRDefault="007045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MyriadPro-Regular">
    <w:altName w:val="Calibri"/>
    <w:panose1 w:val="00000000000000000000"/>
    <w:charset w:val="A1"/>
    <w:family w:val="swiss"/>
    <w:notTrueType/>
    <w:pitch w:val="default"/>
    <w:sig w:usb0="00000081" w:usb1="00000000" w:usb2="00000000" w:usb3="00000000" w:csb0="00000008" w:csb1="00000000"/>
  </w:font>
  <w:font w:name="MyriadPro-Semibold">
    <w:altName w:val="Calibri"/>
    <w:panose1 w:val="00000000000000000000"/>
    <w:charset w:val="A1"/>
    <w:family w:val="swiss"/>
    <w:notTrueType/>
    <w:pitch w:val="default"/>
    <w:sig w:usb0="00000081" w:usb1="00000000" w:usb2="00000000" w:usb3="00000000" w:csb0="00000008" w:csb1="00000000"/>
  </w:font>
  <w:font w:name="Calibri-Bold">
    <w:altName w:val="Calibri"/>
    <w:panose1 w:val="00000000000000000000"/>
    <w:charset w:val="A1"/>
    <w:family w:val="auto"/>
    <w:notTrueType/>
    <w:pitch w:val="default"/>
    <w:sig w:usb0="00000083"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544911"/>
      <w:docPartObj>
        <w:docPartGallery w:val="Page Numbers (Bottom of Page)"/>
        <w:docPartUnique/>
      </w:docPartObj>
    </w:sdtPr>
    <w:sdtContent>
      <w:p w:rsidR="00983581" w:rsidRDefault="002F5433">
        <w:pPr>
          <w:pStyle w:val="a7"/>
          <w:jc w:val="right"/>
        </w:pPr>
        <w:fldSimple w:instr="PAGE   \* MERGEFORMAT">
          <w:r w:rsidR="00D21956">
            <w:rPr>
              <w:noProof/>
            </w:rPr>
            <w:t>34</w:t>
          </w:r>
        </w:fldSimple>
      </w:p>
    </w:sdtContent>
  </w:sdt>
  <w:p w:rsidR="00983581" w:rsidRDefault="0098358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57A" w:rsidRDefault="0070457A">
      <w:r>
        <w:separator/>
      </w:r>
    </w:p>
  </w:footnote>
  <w:footnote w:type="continuationSeparator" w:id="1">
    <w:p w:rsidR="0070457A" w:rsidRDefault="007045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581" w:rsidRDefault="00983581" w:rsidP="00B83EE6">
    <w:pPr>
      <w:spacing w:before="14"/>
      <w:ind w:right="1347"/>
      <w:jc w:val="center"/>
      <w:rPr>
        <w:b/>
        <w:sz w:val="28"/>
      </w:rPr>
    </w:pPr>
  </w:p>
  <w:p w:rsidR="00983581" w:rsidRDefault="0098358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943"/>
    <w:multiLevelType w:val="hybridMultilevel"/>
    <w:tmpl w:val="5C5CCD24"/>
    <w:lvl w:ilvl="0" w:tplc="0408000B">
      <w:start w:val="1"/>
      <w:numFmt w:val="bullet"/>
      <w:lvlText w:val=""/>
      <w:lvlJc w:val="left"/>
      <w:pPr>
        <w:tabs>
          <w:tab w:val="num" w:pos="360"/>
        </w:tabs>
        <w:ind w:left="360" w:hanging="360"/>
      </w:pPr>
      <w:rPr>
        <w:rFonts w:ascii="Wingdings" w:hAnsi="Wingdings" w:hint="default"/>
      </w:rPr>
    </w:lvl>
    <w:lvl w:ilvl="1" w:tplc="AA82DBFE" w:tentative="1">
      <w:start w:val="1"/>
      <w:numFmt w:val="bullet"/>
      <w:lvlText w:val="•"/>
      <w:lvlJc w:val="left"/>
      <w:pPr>
        <w:tabs>
          <w:tab w:val="num" w:pos="1080"/>
        </w:tabs>
        <w:ind w:left="1080" w:hanging="360"/>
      </w:pPr>
      <w:rPr>
        <w:rFonts w:ascii="Arial" w:hAnsi="Arial" w:hint="default"/>
      </w:rPr>
    </w:lvl>
    <w:lvl w:ilvl="2" w:tplc="3A88FA48" w:tentative="1">
      <w:start w:val="1"/>
      <w:numFmt w:val="bullet"/>
      <w:lvlText w:val="•"/>
      <w:lvlJc w:val="left"/>
      <w:pPr>
        <w:tabs>
          <w:tab w:val="num" w:pos="1800"/>
        </w:tabs>
        <w:ind w:left="1800" w:hanging="360"/>
      </w:pPr>
      <w:rPr>
        <w:rFonts w:ascii="Arial" w:hAnsi="Arial" w:hint="default"/>
      </w:rPr>
    </w:lvl>
    <w:lvl w:ilvl="3" w:tplc="4DAA0A60" w:tentative="1">
      <w:start w:val="1"/>
      <w:numFmt w:val="bullet"/>
      <w:lvlText w:val="•"/>
      <w:lvlJc w:val="left"/>
      <w:pPr>
        <w:tabs>
          <w:tab w:val="num" w:pos="2520"/>
        </w:tabs>
        <w:ind w:left="2520" w:hanging="360"/>
      </w:pPr>
      <w:rPr>
        <w:rFonts w:ascii="Arial" w:hAnsi="Arial" w:hint="default"/>
      </w:rPr>
    </w:lvl>
    <w:lvl w:ilvl="4" w:tplc="726CF514" w:tentative="1">
      <w:start w:val="1"/>
      <w:numFmt w:val="bullet"/>
      <w:lvlText w:val="•"/>
      <w:lvlJc w:val="left"/>
      <w:pPr>
        <w:tabs>
          <w:tab w:val="num" w:pos="3240"/>
        </w:tabs>
        <w:ind w:left="3240" w:hanging="360"/>
      </w:pPr>
      <w:rPr>
        <w:rFonts w:ascii="Arial" w:hAnsi="Arial" w:hint="default"/>
      </w:rPr>
    </w:lvl>
    <w:lvl w:ilvl="5" w:tplc="83143438" w:tentative="1">
      <w:start w:val="1"/>
      <w:numFmt w:val="bullet"/>
      <w:lvlText w:val="•"/>
      <w:lvlJc w:val="left"/>
      <w:pPr>
        <w:tabs>
          <w:tab w:val="num" w:pos="3960"/>
        </w:tabs>
        <w:ind w:left="3960" w:hanging="360"/>
      </w:pPr>
      <w:rPr>
        <w:rFonts w:ascii="Arial" w:hAnsi="Arial" w:hint="default"/>
      </w:rPr>
    </w:lvl>
    <w:lvl w:ilvl="6" w:tplc="D31A39A8" w:tentative="1">
      <w:start w:val="1"/>
      <w:numFmt w:val="bullet"/>
      <w:lvlText w:val="•"/>
      <w:lvlJc w:val="left"/>
      <w:pPr>
        <w:tabs>
          <w:tab w:val="num" w:pos="4680"/>
        </w:tabs>
        <w:ind w:left="4680" w:hanging="360"/>
      </w:pPr>
      <w:rPr>
        <w:rFonts w:ascii="Arial" w:hAnsi="Arial" w:hint="default"/>
      </w:rPr>
    </w:lvl>
    <w:lvl w:ilvl="7" w:tplc="7220D082" w:tentative="1">
      <w:start w:val="1"/>
      <w:numFmt w:val="bullet"/>
      <w:lvlText w:val="•"/>
      <w:lvlJc w:val="left"/>
      <w:pPr>
        <w:tabs>
          <w:tab w:val="num" w:pos="5400"/>
        </w:tabs>
        <w:ind w:left="5400" w:hanging="360"/>
      </w:pPr>
      <w:rPr>
        <w:rFonts w:ascii="Arial" w:hAnsi="Arial" w:hint="default"/>
      </w:rPr>
    </w:lvl>
    <w:lvl w:ilvl="8" w:tplc="B2EA2832" w:tentative="1">
      <w:start w:val="1"/>
      <w:numFmt w:val="bullet"/>
      <w:lvlText w:val="•"/>
      <w:lvlJc w:val="left"/>
      <w:pPr>
        <w:tabs>
          <w:tab w:val="num" w:pos="6120"/>
        </w:tabs>
        <w:ind w:left="6120" w:hanging="360"/>
      </w:pPr>
      <w:rPr>
        <w:rFonts w:ascii="Arial" w:hAnsi="Arial" w:hint="default"/>
      </w:rPr>
    </w:lvl>
  </w:abstractNum>
  <w:abstractNum w:abstractNumId="1">
    <w:nsid w:val="04AE2886"/>
    <w:multiLevelType w:val="hybridMultilevel"/>
    <w:tmpl w:val="D1AAEA32"/>
    <w:lvl w:ilvl="0" w:tplc="2D1838A6">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819CCAFC">
      <w:numFmt w:val="bullet"/>
      <w:lvlText w:val="•"/>
      <w:lvlJc w:val="left"/>
      <w:pPr>
        <w:ind w:left="1862" w:hanging="360"/>
      </w:pPr>
      <w:rPr>
        <w:rFonts w:hint="default"/>
        <w:lang w:val="el-GR" w:eastAsia="en-US" w:bidi="ar-SA"/>
      </w:rPr>
    </w:lvl>
    <w:lvl w:ilvl="2" w:tplc="D0FA980A">
      <w:numFmt w:val="bullet"/>
      <w:lvlText w:val="•"/>
      <w:lvlJc w:val="left"/>
      <w:pPr>
        <w:ind w:left="2765" w:hanging="360"/>
      </w:pPr>
      <w:rPr>
        <w:rFonts w:hint="default"/>
        <w:lang w:val="el-GR" w:eastAsia="en-US" w:bidi="ar-SA"/>
      </w:rPr>
    </w:lvl>
    <w:lvl w:ilvl="3" w:tplc="22B4A73E">
      <w:numFmt w:val="bullet"/>
      <w:lvlText w:val="•"/>
      <w:lvlJc w:val="left"/>
      <w:pPr>
        <w:ind w:left="3667" w:hanging="360"/>
      </w:pPr>
      <w:rPr>
        <w:rFonts w:hint="default"/>
        <w:lang w:val="el-GR" w:eastAsia="en-US" w:bidi="ar-SA"/>
      </w:rPr>
    </w:lvl>
    <w:lvl w:ilvl="4" w:tplc="A4167ACE">
      <w:numFmt w:val="bullet"/>
      <w:lvlText w:val="•"/>
      <w:lvlJc w:val="left"/>
      <w:pPr>
        <w:ind w:left="4570" w:hanging="360"/>
      </w:pPr>
      <w:rPr>
        <w:rFonts w:hint="default"/>
        <w:lang w:val="el-GR" w:eastAsia="en-US" w:bidi="ar-SA"/>
      </w:rPr>
    </w:lvl>
    <w:lvl w:ilvl="5" w:tplc="A82E7664">
      <w:numFmt w:val="bullet"/>
      <w:lvlText w:val="•"/>
      <w:lvlJc w:val="left"/>
      <w:pPr>
        <w:ind w:left="5473" w:hanging="360"/>
      </w:pPr>
      <w:rPr>
        <w:rFonts w:hint="default"/>
        <w:lang w:val="el-GR" w:eastAsia="en-US" w:bidi="ar-SA"/>
      </w:rPr>
    </w:lvl>
    <w:lvl w:ilvl="6" w:tplc="75C0D3F8">
      <w:numFmt w:val="bullet"/>
      <w:lvlText w:val="•"/>
      <w:lvlJc w:val="left"/>
      <w:pPr>
        <w:ind w:left="6375" w:hanging="360"/>
      </w:pPr>
      <w:rPr>
        <w:rFonts w:hint="default"/>
        <w:lang w:val="el-GR" w:eastAsia="en-US" w:bidi="ar-SA"/>
      </w:rPr>
    </w:lvl>
    <w:lvl w:ilvl="7" w:tplc="6E5C3FCE">
      <w:numFmt w:val="bullet"/>
      <w:lvlText w:val="•"/>
      <w:lvlJc w:val="left"/>
      <w:pPr>
        <w:ind w:left="7278" w:hanging="360"/>
      </w:pPr>
      <w:rPr>
        <w:rFonts w:hint="default"/>
        <w:lang w:val="el-GR" w:eastAsia="en-US" w:bidi="ar-SA"/>
      </w:rPr>
    </w:lvl>
    <w:lvl w:ilvl="8" w:tplc="48625D76">
      <w:numFmt w:val="bullet"/>
      <w:lvlText w:val="•"/>
      <w:lvlJc w:val="left"/>
      <w:pPr>
        <w:ind w:left="8181" w:hanging="360"/>
      </w:pPr>
      <w:rPr>
        <w:rFonts w:hint="default"/>
        <w:lang w:val="el-GR" w:eastAsia="en-US" w:bidi="ar-SA"/>
      </w:rPr>
    </w:lvl>
  </w:abstractNum>
  <w:abstractNum w:abstractNumId="2">
    <w:nsid w:val="05EF60DD"/>
    <w:multiLevelType w:val="hybridMultilevel"/>
    <w:tmpl w:val="88D286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BE3088"/>
    <w:multiLevelType w:val="hybridMultilevel"/>
    <w:tmpl w:val="269A5C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202529"/>
    <w:multiLevelType w:val="multilevel"/>
    <w:tmpl w:val="9782DEB4"/>
    <w:lvl w:ilvl="0">
      <w:start w:val="1"/>
      <w:numFmt w:val="bullet"/>
      <w:lvlText w:val=""/>
      <w:lvlJc w:val="left"/>
      <w:pPr>
        <w:tabs>
          <w:tab w:val="num" w:pos="3195"/>
        </w:tabs>
        <w:ind w:left="3195"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B0D14B4"/>
    <w:multiLevelType w:val="hybridMultilevel"/>
    <w:tmpl w:val="DF2678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0B3934E2"/>
    <w:multiLevelType w:val="hybridMultilevel"/>
    <w:tmpl w:val="1BD86DE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0ECE3220"/>
    <w:multiLevelType w:val="hybridMultilevel"/>
    <w:tmpl w:val="645824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DA3E82"/>
    <w:multiLevelType w:val="hybridMultilevel"/>
    <w:tmpl w:val="89DE902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19A62E8F"/>
    <w:multiLevelType w:val="hybridMultilevel"/>
    <w:tmpl w:val="AE104F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CB62B8D"/>
    <w:multiLevelType w:val="hybridMultilevel"/>
    <w:tmpl w:val="FDAEBFE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nsid w:val="20FF142D"/>
    <w:multiLevelType w:val="hybridMultilevel"/>
    <w:tmpl w:val="8856DB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2815714"/>
    <w:multiLevelType w:val="multilevel"/>
    <w:tmpl w:val="C45A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47457E"/>
    <w:multiLevelType w:val="hybridMultilevel"/>
    <w:tmpl w:val="7D2EF3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729180F"/>
    <w:multiLevelType w:val="hybridMultilevel"/>
    <w:tmpl w:val="756AFC1A"/>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274E086D"/>
    <w:multiLevelType w:val="hybridMultilevel"/>
    <w:tmpl w:val="4B3CC98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863100F"/>
    <w:multiLevelType w:val="hybridMultilevel"/>
    <w:tmpl w:val="9A64604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32385D17"/>
    <w:multiLevelType w:val="hybridMultilevel"/>
    <w:tmpl w:val="133AFD1C"/>
    <w:lvl w:ilvl="0" w:tplc="04080001">
      <w:start w:val="1"/>
      <w:numFmt w:val="bullet"/>
      <w:lvlText w:val=""/>
      <w:lvlJc w:val="left"/>
      <w:pPr>
        <w:ind w:left="720" w:hanging="360"/>
      </w:pPr>
      <w:rPr>
        <w:rFonts w:ascii="Symbol" w:hAnsi="Symbol" w:hint="default"/>
      </w:rPr>
    </w:lvl>
    <w:lvl w:ilvl="1" w:tplc="0408000D">
      <w:start w:val="1"/>
      <w:numFmt w:val="bullet"/>
      <w:lvlText w:val=""/>
      <w:lvlJc w:val="left"/>
      <w:pPr>
        <w:ind w:left="1440" w:hanging="360"/>
      </w:pPr>
      <w:rPr>
        <w:rFonts w:ascii="Wingdings" w:hAnsi="Wingdings"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353F751A"/>
    <w:multiLevelType w:val="hybridMultilevel"/>
    <w:tmpl w:val="D8A01D4A"/>
    <w:lvl w:ilvl="0" w:tplc="3C38B654">
      <w:start w:val="3"/>
      <w:numFmt w:val="upperRoman"/>
      <w:lvlText w:val="%1."/>
      <w:lvlJc w:val="left"/>
      <w:pPr>
        <w:ind w:left="545" w:hanging="313"/>
      </w:pPr>
      <w:rPr>
        <w:rFonts w:hint="default"/>
        <w:b/>
        <w:bCs/>
        <w:w w:val="100"/>
        <w:lang w:val="el-GR" w:eastAsia="en-US" w:bidi="ar-SA"/>
      </w:rPr>
    </w:lvl>
    <w:lvl w:ilvl="1" w:tplc="61A210E6">
      <w:start w:val="1"/>
      <w:numFmt w:val="decimal"/>
      <w:lvlText w:val="%2."/>
      <w:lvlJc w:val="left"/>
      <w:pPr>
        <w:ind w:left="660" w:hanging="287"/>
      </w:pPr>
      <w:rPr>
        <w:rFonts w:ascii="Calibri" w:eastAsia="Calibri" w:hAnsi="Calibri" w:cs="Calibri" w:hint="default"/>
        <w:w w:val="100"/>
        <w:sz w:val="24"/>
        <w:szCs w:val="24"/>
        <w:lang w:val="el-GR" w:eastAsia="en-US" w:bidi="ar-SA"/>
      </w:rPr>
    </w:lvl>
    <w:lvl w:ilvl="2" w:tplc="C802A4AC">
      <w:numFmt w:val="bullet"/>
      <w:lvlText w:val="•"/>
      <w:lvlJc w:val="left"/>
      <w:pPr>
        <w:ind w:left="1696" w:hanging="287"/>
      </w:pPr>
      <w:rPr>
        <w:rFonts w:hint="default"/>
        <w:lang w:val="el-GR" w:eastAsia="en-US" w:bidi="ar-SA"/>
      </w:rPr>
    </w:lvl>
    <w:lvl w:ilvl="3" w:tplc="FFC6F73A">
      <w:numFmt w:val="bullet"/>
      <w:lvlText w:val="•"/>
      <w:lvlJc w:val="left"/>
      <w:pPr>
        <w:ind w:left="2732" w:hanging="287"/>
      </w:pPr>
      <w:rPr>
        <w:rFonts w:hint="default"/>
        <w:lang w:val="el-GR" w:eastAsia="en-US" w:bidi="ar-SA"/>
      </w:rPr>
    </w:lvl>
    <w:lvl w:ilvl="4" w:tplc="062E5B36">
      <w:numFmt w:val="bullet"/>
      <w:lvlText w:val="•"/>
      <w:lvlJc w:val="left"/>
      <w:pPr>
        <w:ind w:left="3768" w:hanging="287"/>
      </w:pPr>
      <w:rPr>
        <w:rFonts w:hint="default"/>
        <w:lang w:val="el-GR" w:eastAsia="en-US" w:bidi="ar-SA"/>
      </w:rPr>
    </w:lvl>
    <w:lvl w:ilvl="5" w:tplc="A824EBD6">
      <w:numFmt w:val="bullet"/>
      <w:lvlText w:val="•"/>
      <w:lvlJc w:val="left"/>
      <w:pPr>
        <w:ind w:left="4805" w:hanging="287"/>
      </w:pPr>
      <w:rPr>
        <w:rFonts w:hint="default"/>
        <w:lang w:val="el-GR" w:eastAsia="en-US" w:bidi="ar-SA"/>
      </w:rPr>
    </w:lvl>
    <w:lvl w:ilvl="6" w:tplc="28107658">
      <w:numFmt w:val="bullet"/>
      <w:lvlText w:val="•"/>
      <w:lvlJc w:val="left"/>
      <w:pPr>
        <w:ind w:left="5841" w:hanging="287"/>
      </w:pPr>
      <w:rPr>
        <w:rFonts w:hint="default"/>
        <w:lang w:val="el-GR" w:eastAsia="en-US" w:bidi="ar-SA"/>
      </w:rPr>
    </w:lvl>
    <w:lvl w:ilvl="7" w:tplc="945609E4">
      <w:numFmt w:val="bullet"/>
      <w:lvlText w:val="•"/>
      <w:lvlJc w:val="left"/>
      <w:pPr>
        <w:ind w:left="6877" w:hanging="287"/>
      </w:pPr>
      <w:rPr>
        <w:rFonts w:hint="default"/>
        <w:lang w:val="el-GR" w:eastAsia="en-US" w:bidi="ar-SA"/>
      </w:rPr>
    </w:lvl>
    <w:lvl w:ilvl="8" w:tplc="AE5A4C60">
      <w:numFmt w:val="bullet"/>
      <w:lvlText w:val="•"/>
      <w:lvlJc w:val="left"/>
      <w:pPr>
        <w:ind w:left="7913" w:hanging="287"/>
      </w:pPr>
      <w:rPr>
        <w:rFonts w:hint="default"/>
        <w:lang w:val="el-GR" w:eastAsia="en-US" w:bidi="ar-SA"/>
      </w:rPr>
    </w:lvl>
  </w:abstractNum>
  <w:abstractNum w:abstractNumId="19">
    <w:nsid w:val="35E66922"/>
    <w:multiLevelType w:val="hybridMultilevel"/>
    <w:tmpl w:val="27F6640E"/>
    <w:lvl w:ilvl="0" w:tplc="0408000D">
      <w:start w:val="1"/>
      <w:numFmt w:val="bullet"/>
      <w:lvlText w:val=""/>
      <w:lvlJc w:val="left"/>
      <w:pPr>
        <w:ind w:left="107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39BE73FD"/>
    <w:multiLevelType w:val="hybridMultilevel"/>
    <w:tmpl w:val="E3AA90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3EA638F1"/>
    <w:multiLevelType w:val="hybridMultilevel"/>
    <w:tmpl w:val="81E4795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3FC82416"/>
    <w:multiLevelType w:val="hybridMultilevel"/>
    <w:tmpl w:val="1CF68A52"/>
    <w:lvl w:ilvl="0" w:tplc="0408000B">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3D2234F"/>
    <w:multiLevelType w:val="hybridMultilevel"/>
    <w:tmpl w:val="45902A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3EF7C78"/>
    <w:multiLevelType w:val="hybridMultilevel"/>
    <w:tmpl w:val="CC3A634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47751F16"/>
    <w:multiLevelType w:val="hybridMultilevel"/>
    <w:tmpl w:val="B1F225C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4A962E36"/>
    <w:multiLevelType w:val="hybridMultilevel"/>
    <w:tmpl w:val="33884C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DD826BD"/>
    <w:multiLevelType w:val="hybridMultilevel"/>
    <w:tmpl w:val="C64A7CD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FC8024E"/>
    <w:multiLevelType w:val="hybridMultilevel"/>
    <w:tmpl w:val="4A9EF89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9">
    <w:nsid w:val="52740639"/>
    <w:multiLevelType w:val="hybridMultilevel"/>
    <w:tmpl w:val="EAB0E040"/>
    <w:lvl w:ilvl="0" w:tplc="0408000B">
      <w:start w:val="1"/>
      <w:numFmt w:val="bullet"/>
      <w:lvlText w:val=""/>
      <w:lvlJc w:val="left"/>
      <w:pPr>
        <w:tabs>
          <w:tab w:val="num" w:pos="0"/>
        </w:tabs>
        <w:ind w:left="0" w:hanging="360"/>
      </w:pPr>
      <w:rPr>
        <w:rFonts w:ascii="Wingdings" w:hAnsi="Wingdings" w:hint="default"/>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30">
    <w:nsid w:val="5648477B"/>
    <w:multiLevelType w:val="hybridMultilevel"/>
    <w:tmpl w:val="586CAEA4"/>
    <w:lvl w:ilvl="0" w:tplc="04080001">
      <w:start w:val="1"/>
      <w:numFmt w:val="bullet"/>
      <w:lvlText w:val=""/>
      <w:lvlJc w:val="left"/>
      <w:pPr>
        <w:ind w:left="720" w:hanging="360"/>
      </w:pPr>
      <w:rPr>
        <w:rFonts w:ascii="Symbol" w:hAnsi="Symbol" w:hint="default"/>
      </w:rPr>
    </w:lvl>
    <w:lvl w:ilvl="1" w:tplc="517C522E">
      <w:start w:val="5"/>
      <w:numFmt w:val="bullet"/>
      <w:lvlText w:val="•"/>
      <w:lvlJc w:val="left"/>
      <w:pPr>
        <w:ind w:left="1440" w:hanging="360"/>
      </w:pPr>
      <w:rPr>
        <w:rFonts w:ascii="Calibri" w:eastAsia="Calibri" w:hAnsi="Calibri" w:cs="Calibri"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nsid w:val="59FA27B9"/>
    <w:multiLevelType w:val="hybridMultilevel"/>
    <w:tmpl w:val="16FC1198"/>
    <w:lvl w:ilvl="0" w:tplc="DC380E02">
      <w:start w:val="1"/>
      <w:numFmt w:val="bullet"/>
      <w:lvlText w:val=""/>
      <w:lvlJc w:val="left"/>
      <w:pPr>
        <w:ind w:left="643" w:hanging="360"/>
      </w:pPr>
      <w:rPr>
        <w:rFonts w:ascii="Wingdings" w:hAnsi="Wingdings" w:hint="default"/>
      </w:rPr>
    </w:lvl>
    <w:lvl w:ilvl="1" w:tplc="D2FEED18" w:tentative="1">
      <w:start w:val="1"/>
      <w:numFmt w:val="bullet"/>
      <w:lvlText w:val="o"/>
      <w:lvlJc w:val="left"/>
      <w:pPr>
        <w:ind w:left="1363" w:hanging="360"/>
      </w:pPr>
      <w:rPr>
        <w:rFonts w:ascii="Courier New" w:hAnsi="Courier New" w:cs="Courier New" w:hint="default"/>
      </w:rPr>
    </w:lvl>
    <w:lvl w:ilvl="2" w:tplc="33EA1434" w:tentative="1">
      <w:start w:val="1"/>
      <w:numFmt w:val="bullet"/>
      <w:lvlText w:val=""/>
      <w:lvlJc w:val="left"/>
      <w:pPr>
        <w:ind w:left="2083" w:hanging="360"/>
      </w:pPr>
      <w:rPr>
        <w:rFonts w:ascii="Wingdings" w:hAnsi="Wingdings" w:hint="default"/>
      </w:rPr>
    </w:lvl>
    <w:lvl w:ilvl="3" w:tplc="4C0CCA80" w:tentative="1">
      <w:start w:val="1"/>
      <w:numFmt w:val="bullet"/>
      <w:lvlText w:val=""/>
      <w:lvlJc w:val="left"/>
      <w:pPr>
        <w:ind w:left="2803" w:hanging="360"/>
      </w:pPr>
      <w:rPr>
        <w:rFonts w:ascii="Symbol" w:hAnsi="Symbol" w:hint="default"/>
      </w:rPr>
    </w:lvl>
    <w:lvl w:ilvl="4" w:tplc="33CC6026" w:tentative="1">
      <w:start w:val="1"/>
      <w:numFmt w:val="bullet"/>
      <w:lvlText w:val="o"/>
      <w:lvlJc w:val="left"/>
      <w:pPr>
        <w:ind w:left="3523" w:hanging="360"/>
      </w:pPr>
      <w:rPr>
        <w:rFonts w:ascii="Courier New" w:hAnsi="Courier New" w:cs="Courier New" w:hint="default"/>
      </w:rPr>
    </w:lvl>
    <w:lvl w:ilvl="5" w:tplc="1DD8681E" w:tentative="1">
      <w:start w:val="1"/>
      <w:numFmt w:val="bullet"/>
      <w:lvlText w:val=""/>
      <w:lvlJc w:val="left"/>
      <w:pPr>
        <w:ind w:left="4243" w:hanging="360"/>
      </w:pPr>
      <w:rPr>
        <w:rFonts w:ascii="Wingdings" w:hAnsi="Wingdings" w:hint="default"/>
      </w:rPr>
    </w:lvl>
    <w:lvl w:ilvl="6" w:tplc="BF26CB96" w:tentative="1">
      <w:start w:val="1"/>
      <w:numFmt w:val="bullet"/>
      <w:lvlText w:val=""/>
      <w:lvlJc w:val="left"/>
      <w:pPr>
        <w:ind w:left="4963" w:hanging="360"/>
      </w:pPr>
      <w:rPr>
        <w:rFonts w:ascii="Symbol" w:hAnsi="Symbol" w:hint="default"/>
      </w:rPr>
    </w:lvl>
    <w:lvl w:ilvl="7" w:tplc="D672640E" w:tentative="1">
      <w:start w:val="1"/>
      <w:numFmt w:val="bullet"/>
      <w:lvlText w:val="o"/>
      <w:lvlJc w:val="left"/>
      <w:pPr>
        <w:ind w:left="5683" w:hanging="360"/>
      </w:pPr>
      <w:rPr>
        <w:rFonts w:ascii="Courier New" w:hAnsi="Courier New" w:cs="Courier New" w:hint="default"/>
      </w:rPr>
    </w:lvl>
    <w:lvl w:ilvl="8" w:tplc="00FE6860" w:tentative="1">
      <w:start w:val="1"/>
      <w:numFmt w:val="bullet"/>
      <w:lvlText w:val=""/>
      <w:lvlJc w:val="left"/>
      <w:pPr>
        <w:ind w:left="6403" w:hanging="360"/>
      </w:pPr>
      <w:rPr>
        <w:rFonts w:ascii="Wingdings" w:hAnsi="Wingdings" w:hint="default"/>
      </w:rPr>
    </w:lvl>
  </w:abstractNum>
  <w:abstractNum w:abstractNumId="32">
    <w:nsid w:val="5D4037DB"/>
    <w:multiLevelType w:val="hybridMultilevel"/>
    <w:tmpl w:val="12AEE3DE"/>
    <w:lvl w:ilvl="0" w:tplc="04080011">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3">
    <w:nsid w:val="604458DA"/>
    <w:multiLevelType w:val="hybridMultilevel"/>
    <w:tmpl w:val="C810BA94"/>
    <w:lvl w:ilvl="0" w:tplc="6FC8A384">
      <w:start w:val="1"/>
      <w:numFmt w:val="bullet"/>
      <w:lvlText w:val=""/>
      <w:lvlJc w:val="left"/>
      <w:pPr>
        <w:ind w:left="952" w:hanging="360"/>
      </w:pPr>
      <w:rPr>
        <w:rFonts w:ascii="Symbol" w:hAnsi="Symbol" w:hint="default"/>
      </w:rPr>
    </w:lvl>
    <w:lvl w:ilvl="1" w:tplc="6C4E6332" w:tentative="1">
      <w:start w:val="1"/>
      <w:numFmt w:val="bullet"/>
      <w:lvlText w:val="o"/>
      <w:lvlJc w:val="left"/>
      <w:pPr>
        <w:ind w:left="1672" w:hanging="360"/>
      </w:pPr>
      <w:rPr>
        <w:rFonts w:ascii="Courier New" w:hAnsi="Courier New" w:cs="Courier New" w:hint="default"/>
      </w:rPr>
    </w:lvl>
    <w:lvl w:ilvl="2" w:tplc="FB36DF9E" w:tentative="1">
      <w:start w:val="1"/>
      <w:numFmt w:val="bullet"/>
      <w:lvlText w:val=""/>
      <w:lvlJc w:val="left"/>
      <w:pPr>
        <w:ind w:left="2392" w:hanging="360"/>
      </w:pPr>
      <w:rPr>
        <w:rFonts w:ascii="Wingdings" w:hAnsi="Wingdings" w:hint="default"/>
      </w:rPr>
    </w:lvl>
    <w:lvl w:ilvl="3" w:tplc="3EF45FD0" w:tentative="1">
      <w:start w:val="1"/>
      <w:numFmt w:val="bullet"/>
      <w:lvlText w:val=""/>
      <w:lvlJc w:val="left"/>
      <w:pPr>
        <w:ind w:left="3112" w:hanging="360"/>
      </w:pPr>
      <w:rPr>
        <w:rFonts w:ascii="Symbol" w:hAnsi="Symbol" w:hint="default"/>
      </w:rPr>
    </w:lvl>
    <w:lvl w:ilvl="4" w:tplc="2EB4224E" w:tentative="1">
      <w:start w:val="1"/>
      <w:numFmt w:val="bullet"/>
      <w:lvlText w:val="o"/>
      <w:lvlJc w:val="left"/>
      <w:pPr>
        <w:ind w:left="3832" w:hanging="360"/>
      </w:pPr>
      <w:rPr>
        <w:rFonts w:ascii="Courier New" w:hAnsi="Courier New" w:cs="Courier New" w:hint="default"/>
      </w:rPr>
    </w:lvl>
    <w:lvl w:ilvl="5" w:tplc="6F662B0E" w:tentative="1">
      <w:start w:val="1"/>
      <w:numFmt w:val="bullet"/>
      <w:lvlText w:val=""/>
      <w:lvlJc w:val="left"/>
      <w:pPr>
        <w:ind w:left="4552" w:hanging="360"/>
      </w:pPr>
      <w:rPr>
        <w:rFonts w:ascii="Wingdings" w:hAnsi="Wingdings" w:hint="default"/>
      </w:rPr>
    </w:lvl>
    <w:lvl w:ilvl="6" w:tplc="3D36D56A" w:tentative="1">
      <w:start w:val="1"/>
      <w:numFmt w:val="bullet"/>
      <w:lvlText w:val=""/>
      <w:lvlJc w:val="left"/>
      <w:pPr>
        <w:ind w:left="5272" w:hanging="360"/>
      </w:pPr>
      <w:rPr>
        <w:rFonts w:ascii="Symbol" w:hAnsi="Symbol" w:hint="default"/>
      </w:rPr>
    </w:lvl>
    <w:lvl w:ilvl="7" w:tplc="D2FA487C" w:tentative="1">
      <w:start w:val="1"/>
      <w:numFmt w:val="bullet"/>
      <w:lvlText w:val="o"/>
      <w:lvlJc w:val="left"/>
      <w:pPr>
        <w:ind w:left="5992" w:hanging="360"/>
      </w:pPr>
      <w:rPr>
        <w:rFonts w:ascii="Courier New" w:hAnsi="Courier New" w:cs="Courier New" w:hint="default"/>
      </w:rPr>
    </w:lvl>
    <w:lvl w:ilvl="8" w:tplc="3F4CA3BC" w:tentative="1">
      <w:start w:val="1"/>
      <w:numFmt w:val="bullet"/>
      <w:lvlText w:val=""/>
      <w:lvlJc w:val="left"/>
      <w:pPr>
        <w:ind w:left="6712" w:hanging="360"/>
      </w:pPr>
      <w:rPr>
        <w:rFonts w:ascii="Wingdings" w:hAnsi="Wingdings" w:hint="default"/>
      </w:rPr>
    </w:lvl>
  </w:abstractNum>
  <w:abstractNum w:abstractNumId="34">
    <w:nsid w:val="60CE0ADD"/>
    <w:multiLevelType w:val="hybridMultilevel"/>
    <w:tmpl w:val="E74ABD74"/>
    <w:lvl w:ilvl="0" w:tplc="0408000D">
      <w:start w:val="1"/>
      <w:numFmt w:val="bullet"/>
      <w:lvlText w:val=""/>
      <w:lvlJc w:val="left"/>
      <w:pPr>
        <w:ind w:left="720" w:hanging="360"/>
      </w:pPr>
      <w:rPr>
        <w:rFonts w:ascii="Wingdings" w:hAnsi="Wingdings" w:hint="default"/>
      </w:rPr>
    </w:lvl>
    <w:lvl w:ilvl="1" w:tplc="517C522E">
      <w:start w:val="5"/>
      <w:numFmt w:val="bullet"/>
      <w:lvlText w:val="•"/>
      <w:lvlJc w:val="left"/>
      <w:pPr>
        <w:ind w:left="1440" w:hanging="360"/>
      </w:pPr>
      <w:rPr>
        <w:rFonts w:ascii="Calibri" w:eastAsia="Calibri" w:hAnsi="Calibri" w:cs="Calibri"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5">
    <w:nsid w:val="62E548B4"/>
    <w:multiLevelType w:val="multilevel"/>
    <w:tmpl w:val="A8E6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CC0588"/>
    <w:multiLevelType w:val="hybridMultilevel"/>
    <w:tmpl w:val="D0CCAC20"/>
    <w:lvl w:ilvl="0" w:tplc="5FCA4030">
      <w:start w:val="7"/>
      <w:numFmt w:val="upperRoman"/>
      <w:lvlText w:val="%1"/>
      <w:lvlJc w:val="left"/>
      <w:pPr>
        <w:ind w:left="327" w:hanging="327"/>
      </w:pPr>
      <w:rPr>
        <w:rFonts w:ascii="Calibri" w:eastAsia="Calibri" w:hAnsi="Calibri" w:cs="Calibri" w:hint="default"/>
        <w:b/>
        <w:bCs/>
        <w:i/>
        <w:iCs/>
        <w:spacing w:val="-1"/>
        <w:w w:val="100"/>
        <w:sz w:val="24"/>
        <w:szCs w:val="24"/>
        <w:lang w:val="el-GR" w:eastAsia="en-US" w:bidi="ar-SA"/>
      </w:rPr>
    </w:lvl>
    <w:lvl w:ilvl="1" w:tplc="FA74F0A4">
      <w:numFmt w:val="bullet"/>
      <w:lvlText w:val="•"/>
      <w:lvlJc w:val="left"/>
      <w:pPr>
        <w:ind w:left="1502" w:hanging="327"/>
      </w:pPr>
      <w:rPr>
        <w:rFonts w:hint="default"/>
        <w:lang w:val="el-GR" w:eastAsia="en-US" w:bidi="ar-SA"/>
      </w:rPr>
    </w:lvl>
    <w:lvl w:ilvl="2" w:tplc="615471DA">
      <w:numFmt w:val="bullet"/>
      <w:lvlText w:val="•"/>
      <w:lvlJc w:val="left"/>
      <w:pPr>
        <w:ind w:left="2445" w:hanging="327"/>
      </w:pPr>
      <w:rPr>
        <w:rFonts w:hint="default"/>
        <w:lang w:val="el-GR" w:eastAsia="en-US" w:bidi="ar-SA"/>
      </w:rPr>
    </w:lvl>
    <w:lvl w:ilvl="3" w:tplc="3A2047B4">
      <w:numFmt w:val="bullet"/>
      <w:lvlText w:val="•"/>
      <w:lvlJc w:val="left"/>
      <w:pPr>
        <w:ind w:left="3387" w:hanging="327"/>
      </w:pPr>
      <w:rPr>
        <w:rFonts w:hint="default"/>
        <w:lang w:val="el-GR" w:eastAsia="en-US" w:bidi="ar-SA"/>
      </w:rPr>
    </w:lvl>
    <w:lvl w:ilvl="4" w:tplc="254E7282">
      <w:numFmt w:val="bullet"/>
      <w:lvlText w:val="•"/>
      <w:lvlJc w:val="left"/>
      <w:pPr>
        <w:ind w:left="4330" w:hanging="327"/>
      </w:pPr>
      <w:rPr>
        <w:rFonts w:hint="default"/>
        <w:lang w:val="el-GR" w:eastAsia="en-US" w:bidi="ar-SA"/>
      </w:rPr>
    </w:lvl>
    <w:lvl w:ilvl="5" w:tplc="6240AFBC">
      <w:numFmt w:val="bullet"/>
      <w:lvlText w:val="•"/>
      <w:lvlJc w:val="left"/>
      <w:pPr>
        <w:ind w:left="5273" w:hanging="327"/>
      </w:pPr>
      <w:rPr>
        <w:rFonts w:hint="default"/>
        <w:lang w:val="el-GR" w:eastAsia="en-US" w:bidi="ar-SA"/>
      </w:rPr>
    </w:lvl>
    <w:lvl w:ilvl="6" w:tplc="6A50F924">
      <w:numFmt w:val="bullet"/>
      <w:lvlText w:val="•"/>
      <w:lvlJc w:val="left"/>
      <w:pPr>
        <w:ind w:left="6215" w:hanging="327"/>
      </w:pPr>
      <w:rPr>
        <w:rFonts w:hint="default"/>
        <w:lang w:val="el-GR" w:eastAsia="en-US" w:bidi="ar-SA"/>
      </w:rPr>
    </w:lvl>
    <w:lvl w:ilvl="7" w:tplc="7E8C5674">
      <w:numFmt w:val="bullet"/>
      <w:lvlText w:val="•"/>
      <w:lvlJc w:val="left"/>
      <w:pPr>
        <w:ind w:left="7158" w:hanging="327"/>
      </w:pPr>
      <w:rPr>
        <w:rFonts w:hint="default"/>
        <w:lang w:val="el-GR" w:eastAsia="en-US" w:bidi="ar-SA"/>
      </w:rPr>
    </w:lvl>
    <w:lvl w:ilvl="8" w:tplc="1F7657EA">
      <w:numFmt w:val="bullet"/>
      <w:lvlText w:val="•"/>
      <w:lvlJc w:val="left"/>
      <w:pPr>
        <w:ind w:left="8101" w:hanging="327"/>
      </w:pPr>
      <w:rPr>
        <w:rFonts w:hint="default"/>
        <w:lang w:val="el-GR" w:eastAsia="en-US" w:bidi="ar-SA"/>
      </w:rPr>
    </w:lvl>
  </w:abstractNum>
  <w:abstractNum w:abstractNumId="37">
    <w:nsid w:val="69EA093E"/>
    <w:multiLevelType w:val="multilevel"/>
    <w:tmpl w:val="8E909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3E425A"/>
    <w:multiLevelType w:val="hybridMultilevel"/>
    <w:tmpl w:val="4EA4495A"/>
    <w:lvl w:ilvl="0" w:tplc="2D848D6C">
      <w:start w:val="1"/>
      <w:numFmt w:val="upperRoman"/>
      <w:lvlText w:val="%1."/>
      <w:lvlJc w:val="left"/>
      <w:pPr>
        <w:ind w:left="186" w:hanging="186"/>
      </w:pPr>
      <w:rPr>
        <w:rFonts w:ascii="Calibri" w:eastAsia="Calibri" w:hAnsi="Calibri" w:cs="Calibri" w:hint="default"/>
        <w:b/>
        <w:bCs/>
        <w:i/>
        <w:iCs/>
        <w:w w:val="100"/>
        <w:sz w:val="24"/>
        <w:szCs w:val="24"/>
        <w:lang w:val="el-GR" w:eastAsia="en-US" w:bidi="ar-SA"/>
      </w:rPr>
    </w:lvl>
    <w:lvl w:ilvl="1" w:tplc="D416D8BC">
      <w:numFmt w:val="bullet"/>
      <w:lvlText w:val="•"/>
      <w:lvlJc w:val="left"/>
      <w:pPr>
        <w:ind w:left="1376" w:hanging="186"/>
      </w:pPr>
      <w:rPr>
        <w:rFonts w:hint="default"/>
        <w:lang w:val="el-GR" w:eastAsia="en-US" w:bidi="ar-SA"/>
      </w:rPr>
    </w:lvl>
    <w:lvl w:ilvl="2" w:tplc="1FE644BA">
      <w:numFmt w:val="bullet"/>
      <w:lvlText w:val="•"/>
      <w:lvlJc w:val="left"/>
      <w:pPr>
        <w:ind w:left="2333" w:hanging="186"/>
      </w:pPr>
      <w:rPr>
        <w:rFonts w:hint="default"/>
        <w:lang w:val="el-GR" w:eastAsia="en-US" w:bidi="ar-SA"/>
      </w:rPr>
    </w:lvl>
    <w:lvl w:ilvl="3" w:tplc="17BCF0E2">
      <w:numFmt w:val="bullet"/>
      <w:lvlText w:val="•"/>
      <w:lvlJc w:val="left"/>
      <w:pPr>
        <w:ind w:left="3289" w:hanging="186"/>
      </w:pPr>
      <w:rPr>
        <w:rFonts w:hint="default"/>
        <w:lang w:val="el-GR" w:eastAsia="en-US" w:bidi="ar-SA"/>
      </w:rPr>
    </w:lvl>
    <w:lvl w:ilvl="4" w:tplc="9F10BF8C">
      <w:numFmt w:val="bullet"/>
      <w:lvlText w:val="•"/>
      <w:lvlJc w:val="left"/>
      <w:pPr>
        <w:ind w:left="4246" w:hanging="186"/>
      </w:pPr>
      <w:rPr>
        <w:rFonts w:hint="default"/>
        <w:lang w:val="el-GR" w:eastAsia="en-US" w:bidi="ar-SA"/>
      </w:rPr>
    </w:lvl>
    <w:lvl w:ilvl="5" w:tplc="1960C31C">
      <w:numFmt w:val="bullet"/>
      <w:lvlText w:val="•"/>
      <w:lvlJc w:val="left"/>
      <w:pPr>
        <w:ind w:left="5203" w:hanging="186"/>
      </w:pPr>
      <w:rPr>
        <w:rFonts w:hint="default"/>
        <w:lang w:val="el-GR" w:eastAsia="en-US" w:bidi="ar-SA"/>
      </w:rPr>
    </w:lvl>
    <w:lvl w:ilvl="6" w:tplc="ADC4E5F8">
      <w:numFmt w:val="bullet"/>
      <w:lvlText w:val="•"/>
      <w:lvlJc w:val="left"/>
      <w:pPr>
        <w:ind w:left="6159" w:hanging="186"/>
      </w:pPr>
      <w:rPr>
        <w:rFonts w:hint="default"/>
        <w:lang w:val="el-GR" w:eastAsia="en-US" w:bidi="ar-SA"/>
      </w:rPr>
    </w:lvl>
    <w:lvl w:ilvl="7" w:tplc="E14A8F86">
      <w:numFmt w:val="bullet"/>
      <w:lvlText w:val="•"/>
      <w:lvlJc w:val="left"/>
      <w:pPr>
        <w:ind w:left="7116" w:hanging="186"/>
      </w:pPr>
      <w:rPr>
        <w:rFonts w:hint="default"/>
        <w:lang w:val="el-GR" w:eastAsia="en-US" w:bidi="ar-SA"/>
      </w:rPr>
    </w:lvl>
    <w:lvl w:ilvl="8" w:tplc="A3D6E8A8">
      <w:numFmt w:val="bullet"/>
      <w:lvlText w:val="•"/>
      <w:lvlJc w:val="left"/>
      <w:pPr>
        <w:ind w:left="8073" w:hanging="186"/>
      </w:pPr>
      <w:rPr>
        <w:rFonts w:hint="default"/>
        <w:lang w:val="el-GR" w:eastAsia="en-US" w:bidi="ar-SA"/>
      </w:rPr>
    </w:lvl>
  </w:abstractNum>
  <w:abstractNum w:abstractNumId="39">
    <w:nsid w:val="72B137EF"/>
    <w:multiLevelType w:val="multilevel"/>
    <w:tmpl w:val="09DCAABE"/>
    <w:lvl w:ilvl="0">
      <w:start w:val="1"/>
      <w:numFmt w:val="bullet"/>
      <w:lvlText w:val=""/>
      <w:lvlJc w:val="left"/>
      <w:pPr>
        <w:ind w:left="667" w:hanging="360"/>
      </w:pPr>
      <w:rPr>
        <w:rFonts w:ascii="Symbol" w:hAnsi="Symbol" w:cs="Symbol" w:hint="default"/>
        <w:sz w:val="24"/>
      </w:rPr>
    </w:lvl>
    <w:lvl w:ilvl="1">
      <w:start w:val="1"/>
      <w:numFmt w:val="bullet"/>
      <w:lvlText w:val="o"/>
      <w:lvlJc w:val="left"/>
      <w:pPr>
        <w:ind w:left="1387" w:hanging="360"/>
      </w:pPr>
      <w:rPr>
        <w:rFonts w:ascii="Courier New" w:hAnsi="Courier New" w:cs="Courier New" w:hint="default"/>
      </w:rPr>
    </w:lvl>
    <w:lvl w:ilvl="2">
      <w:start w:val="1"/>
      <w:numFmt w:val="bullet"/>
      <w:lvlText w:val=""/>
      <w:lvlJc w:val="left"/>
      <w:pPr>
        <w:ind w:left="2107" w:hanging="360"/>
      </w:pPr>
      <w:rPr>
        <w:rFonts w:ascii="Wingdings" w:hAnsi="Wingdings" w:cs="Wingdings" w:hint="default"/>
      </w:rPr>
    </w:lvl>
    <w:lvl w:ilvl="3">
      <w:start w:val="1"/>
      <w:numFmt w:val="bullet"/>
      <w:lvlText w:val=""/>
      <w:lvlJc w:val="left"/>
      <w:pPr>
        <w:ind w:left="2827" w:hanging="360"/>
      </w:pPr>
      <w:rPr>
        <w:rFonts w:ascii="Symbol" w:hAnsi="Symbol" w:cs="Symbol" w:hint="default"/>
      </w:rPr>
    </w:lvl>
    <w:lvl w:ilvl="4">
      <w:start w:val="1"/>
      <w:numFmt w:val="bullet"/>
      <w:lvlText w:val="o"/>
      <w:lvlJc w:val="left"/>
      <w:pPr>
        <w:ind w:left="3547" w:hanging="360"/>
      </w:pPr>
      <w:rPr>
        <w:rFonts w:ascii="Courier New" w:hAnsi="Courier New" w:cs="Courier New" w:hint="default"/>
      </w:rPr>
    </w:lvl>
    <w:lvl w:ilvl="5">
      <w:start w:val="1"/>
      <w:numFmt w:val="bullet"/>
      <w:lvlText w:val=""/>
      <w:lvlJc w:val="left"/>
      <w:pPr>
        <w:ind w:left="4267" w:hanging="360"/>
      </w:pPr>
      <w:rPr>
        <w:rFonts w:ascii="Wingdings" w:hAnsi="Wingdings" w:cs="Wingdings" w:hint="default"/>
      </w:rPr>
    </w:lvl>
    <w:lvl w:ilvl="6">
      <w:start w:val="1"/>
      <w:numFmt w:val="bullet"/>
      <w:lvlText w:val=""/>
      <w:lvlJc w:val="left"/>
      <w:pPr>
        <w:ind w:left="4987" w:hanging="360"/>
      </w:pPr>
      <w:rPr>
        <w:rFonts w:ascii="Symbol" w:hAnsi="Symbol" w:cs="Symbol" w:hint="default"/>
      </w:rPr>
    </w:lvl>
    <w:lvl w:ilvl="7">
      <w:start w:val="1"/>
      <w:numFmt w:val="bullet"/>
      <w:lvlText w:val="o"/>
      <w:lvlJc w:val="left"/>
      <w:pPr>
        <w:ind w:left="5707" w:hanging="360"/>
      </w:pPr>
      <w:rPr>
        <w:rFonts w:ascii="Courier New" w:hAnsi="Courier New" w:cs="Courier New" w:hint="default"/>
      </w:rPr>
    </w:lvl>
    <w:lvl w:ilvl="8">
      <w:start w:val="1"/>
      <w:numFmt w:val="bullet"/>
      <w:lvlText w:val=""/>
      <w:lvlJc w:val="left"/>
      <w:pPr>
        <w:ind w:left="6427" w:hanging="360"/>
      </w:pPr>
      <w:rPr>
        <w:rFonts w:ascii="Wingdings" w:hAnsi="Wingdings" w:cs="Wingdings" w:hint="default"/>
      </w:rPr>
    </w:lvl>
  </w:abstractNum>
  <w:abstractNum w:abstractNumId="40">
    <w:nsid w:val="75505CD1"/>
    <w:multiLevelType w:val="hybridMultilevel"/>
    <w:tmpl w:val="27FC33EE"/>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1">
    <w:nsid w:val="786B7F6D"/>
    <w:multiLevelType w:val="hybridMultilevel"/>
    <w:tmpl w:val="A03821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D113E8D"/>
    <w:multiLevelType w:val="hybridMultilevel"/>
    <w:tmpl w:val="C6AE7472"/>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7E235FCF"/>
    <w:multiLevelType w:val="multilevel"/>
    <w:tmpl w:val="BE52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6"/>
  </w:num>
  <w:num w:numId="3">
    <w:abstractNumId w:val="1"/>
  </w:num>
  <w:num w:numId="4">
    <w:abstractNumId w:val="38"/>
  </w:num>
  <w:num w:numId="5">
    <w:abstractNumId w:val="31"/>
  </w:num>
  <w:num w:numId="6">
    <w:abstractNumId w:val="33"/>
  </w:num>
  <w:num w:numId="7">
    <w:abstractNumId w:val="39"/>
  </w:num>
  <w:num w:numId="8">
    <w:abstractNumId w:val="14"/>
  </w:num>
  <w:num w:numId="9">
    <w:abstractNumId w:val="32"/>
  </w:num>
  <w:num w:numId="10">
    <w:abstractNumId w:val="6"/>
  </w:num>
  <w:num w:numId="11">
    <w:abstractNumId w:val="22"/>
  </w:num>
  <w:num w:numId="12">
    <w:abstractNumId w:val="15"/>
  </w:num>
  <w:num w:numId="13">
    <w:abstractNumId w:val="41"/>
  </w:num>
  <w:num w:numId="14">
    <w:abstractNumId w:val="11"/>
  </w:num>
  <w:num w:numId="15">
    <w:abstractNumId w:val="26"/>
  </w:num>
  <w:num w:numId="16">
    <w:abstractNumId w:val="29"/>
  </w:num>
  <w:num w:numId="17">
    <w:abstractNumId w:val="8"/>
  </w:num>
  <w:num w:numId="18">
    <w:abstractNumId w:val="21"/>
  </w:num>
  <w:num w:numId="19">
    <w:abstractNumId w:val="42"/>
  </w:num>
  <w:num w:numId="20">
    <w:abstractNumId w:val="27"/>
  </w:num>
  <w:num w:numId="21">
    <w:abstractNumId w:val="16"/>
  </w:num>
  <w:num w:numId="22">
    <w:abstractNumId w:val="3"/>
  </w:num>
  <w:num w:numId="23">
    <w:abstractNumId w:val="23"/>
  </w:num>
  <w:num w:numId="24">
    <w:abstractNumId w:val="13"/>
  </w:num>
  <w:num w:numId="25">
    <w:abstractNumId w:val="0"/>
  </w:num>
  <w:num w:numId="26">
    <w:abstractNumId w:val="9"/>
  </w:num>
  <w:num w:numId="27">
    <w:abstractNumId w:val="2"/>
  </w:num>
  <w:num w:numId="28">
    <w:abstractNumId w:val="10"/>
  </w:num>
  <w:num w:numId="29">
    <w:abstractNumId w:val="28"/>
  </w:num>
  <w:num w:numId="30">
    <w:abstractNumId w:val="19"/>
  </w:num>
  <w:num w:numId="31">
    <w:abstractNumId w:val="5"/>
  </w:num>
  <w:num w:numId="32">
    <w:abstractNumId w:val="7"/>
  </w:num>
  <w:num w:numId="33">
    <w:abstractNumId w:val="40"/>
  </w:num>
  <w:num w:numId="34">
    <w:abstractNumId w:val="4"/>
  </w:num>
  <w:num w:numId="35">
    <w:abstractNumId w:val="37"/>
  </w:num>
  <w:num w:numId="36">
    <w:abstractNumId w:val="30"/>
  </w:num>
  <w:num w:numId="37">
    <w:abstractNumId w:val="25"/>
  </w:num>
  <w:num w:numId="38">
    <w:abstractNumId w:val="34"/>
  </w:num>
  <w:num w:numId="39">
    <w:abstractNumId w:val="17"/>
  </w:num>
  <w:num w:numId="40">
    <w:abstractNumId w:val="20"/>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35"/>
  </w:num>
  <w:num w:numId="44">
    <w:abstractNumId w:val="4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E30490"/>
    <w:rsid w:val="00005C1E"/>
    <w:rsid w:val="000165F1"/>
    <w:rsid w:val="00022103"/>
    <w:rsid w:val="00022D1F"/>
    <w:rsid w:val="00025456"/>
    <w:rsid w:val="0002689B"/>
    <w:rsid w:val="00026A0D"/>
    <w:rsid w:val="00031398"/>
    <w:rsid w:val="00031621"/>
    <w:rsid w:val="00032FBB"/>
    <w:rsid w:val="00033A05"/>
    <w:rsid w:val="00036C70"/>
    <w:rsid w:val="00056B08"/>
    <w:rsid w:val="00072169"/>
    <w:rsid w:val="0007679B"/>
    <w:rsid w:val="00080DC0"/>
    <w:rsid w:val="000A1BB6"/>
    <w:rsid w:val="000A6A02"/>
    <w:rsid w:val="000A6F17"/>
    <w:rsid w:val="000B51FC"/>
    <w:rsid w:val="000B5A25"/>
    <w:rsid w:val="000C36CC"/>
    <w:rsid w:val="000D1495"/>
    <w:rsid w:val="000E3F1D"/>
    <w:rsid w:val="00114DC4"/>
    <w:rsid w:val="001178BB"/>
    <w:rsid w:val="00123A4E"/>
    <w:rsid w:val="0012489F"/>
    <w:rsid w:val="001254EC"/>
    <w:rsid w:val="0012575C"/>
    <w:rsid w:val="0012722B"/>
    <w:rsid w:val="00135A38"/>
    <w:rsid w:val="0014312C"/>
    <w:rsid w:val="00161A87"/>
    <w:rsid w:val="00164AEA"/>
    <w:rsid w:val="00171D3D"/>
    <w:rsid w:val="001749BD"/>
    <w:rsid w:val="00196E75"/>
    <w:rsid w:val="001B0D59"/>
    <w:rsid w:val="001B2CF0"/>
    <w:rsid w:val="001C5F6C"/>
    <w:rsid w:val="001D0EAD"/>
    <w:rsid w:val="001D7865"/>
    <w:rsid w:val="001E30DA"/>
    <w:rsid w:val="001E71ED"/>
    <w:rsid w:val="001F728C"/>
    <w:rsid w:val="0020734A"/>
    <w:rsid w:val="00211D12"/>
    <w:rsid w:val="00211F9E"/>
    <w:rsid w:val="00216A4D"/>
    <w:rsid w:val="00227140"/>
    <w:rsid w:val="00233FF1"/>
    <w:rsid w:val="00235467"/>
    <w:rsid w:val="00243330"/>
    <w:rsid w:val="00246D34"/>
    <w:rsid w:val="00250436"/>
    <w:rsid w:val="00251FA9"/>
    <w:rsid w:val="00264A6E"/>
    <w:rsid w:val="00267BFE"/>
    <w:rsid w:val="0027145C"/>
    <w:rsid w:val="00271C77"/>
    <w:rsid w:val="00272DF6"/>
    <w:rsid w:val="00294CD3"/>
    <w:rsid w:val="002968C0"/>
    <w:rsid w:val="00296942"/>
    <w:rsid w:val="00296953"/>
    <w:rsid w:val="002A1B96"/>
    <w:rsid w:val="002A3B4C"/>
    <w:rsid w:val="002A42DF"/>
    <w:rsid w:val="002A5978"/>
    <w:rsid w:val="002C39D2"/>
    <w:rsid w:val="002C7135"/>
    <w:rsid w:val="002D57CC"/>
    <w:rsid w:val="002E6FB4"/>
    <w:rsid w:val="002F0B4D"/>
    <w:rsid w:val="002F5433"/>
    <w:rsid w:val="002F7B7F"/>
    <w:rsid w:val="00306AB7"/>
    <w:rsid w:val="00314F63"/>
    <w:rsid w:val="00317037"/>
    <w:rsid w:val="0032592D"/>
    <w:rsid w:val="00327125"/>
    <w:rsid w:val="00332954"/>
    <w:rsid w:val="00340E7A"/>
    <w:rsid w:val="003450A1"/>
    <w:rsid w:val="003475BE"/>
    <w:rsid w:val="0037194C"/>
    <w:rsid w:val="00371996"/>
    <w:rsid w:val="00372E58"/>
    <w:rsid w:val="003819B5"/>
    <w:rsid w:val="00384E19"/>
    <w:rsid w:val="003879DA"/>
    <w:rsid w:val="003A006F"/>
    <w:rsid w:val="003A4486"/>
    <w:rsid w:val="003B1DBE"/>
    <w:rsid w:val="003C0E0D"/>
    <w:rsid w:val="003C2F99"/>
    <w:rsid w:val="003C430E"/>
    <w:rsid w:val="003D2AF5"/>
    <w:rsid w:val="003D4BED"/>
    <w:rsid w:val="003E328F"/>
    <w:rsid w:val="003E5B19"/>
    <w:rsid w:val="00401C56"/>
    <w:rsid w:val="00402D71"/>
    <w:rsid w:val="004109C7"/>
    <w:rsid w:val="0041115C"/>
    <w:rsid w:val="00415636"/>
    <w:rsid w:val="00416C5E"/>
    <w:rsid w:val="00416D8F"/>
    <w:rsid w:val="00422159"/>
    <w:rsid w:val="00422611"/>
    <w:rsid w:val="004268DA"/>
    <w:rsid w:val="0043136F"/>
    <w:rsid w:val="0043534B"/>
    <w:rsid w:val="00437DE2"/>
    <w:rsid w:val="00441FAC"/>
    <w:rsid w:val="00445C51"/>
    <w:rsid w:val="0045522B"/>
    <w:rsid w:val="00460058"/>
    <w:rsid w:val="00460A1E"/>
    <w:rsid w:val="0046140B"/>
    <w:rsid w:val="004623FE"/>
    <w:rsid w:val="0048642F"/>
    <w:rsid w:val="004A5F52"/>
    <w:rsid w:val="004B4B97"/>
    <w:rsid w:val="004B53CD"/>
    <w:rsid w:val="004C3282"/>
    <w:rsid w:val="004C3361"/>
    <w:rsid w:val="004D3641"/>
    <w:rsid w:val="004D3B20"/>
    <w:rsid w:val="004D625B"/>
    <w:rsid w:val="004E4F7E"/>
    <w:rsid w:val="00502FAE"/>
    <w:rsid w:val="00503592"/>
    <w:rsid w:val="00503A85"/>
    <w:rsid w:val="005114F8"/>
    <w:rsid w:val="00511AB7"/>
    <w:rsid w:val="00517511"/>
    <w:rsid w:val="00521BC3"/>
    <w:rsid w:val="0052286B"/>
    <w:rsid w:val="00534520"/>
    <w:rsid w:val="005356C5"/>
    <w:rsid w:val="00537224"/>
    <w:rsid w:val="0054226C"/>
    <w:rsid w:val="00552DFD"/>
    <w:rsid w:val="00554766"/>
    <w:rsid w:val="0056155F"/>
    <w:rsid w:val="00564C2E"/>
    <w:rsid w:val="0056740A"/>
    <w:rsid w:val="00571EA3"/>
    <w:rsid w:val="005731F4"/>
    <w:rsid w:val="00575B52"/>
    <w:rsid w:val="00577950"/>
    <w:rsid w:val="00591045"/>
    <w:rsid w:val="00595429"/>
    <w:rsid w:val="005A6530"/>
    <w:rsid w:val="005B0F9E"/>
    <w:rsid w:val="005C1980"/>
    <w:rsid w:val="005D0484"/>
    <w:rsid w:val="005D480B"/>
    <w:rsid w:val="005D5073"/>
    <w:rsid w:val="005D719F"/>
    <w:rsid w:val="005E256D"/>
    <w:rsid w:val="005F12D3"/>
    <w:rsid w:val="005F484F"/>
    <w:rsid w:val="006037F8"/>
    <w:rsid w:val="00604FA8"/>
    <w:rsid w:val="006073D6"/>
    <w:rsid w:val="00610BA4"/>
    <w:rsid w:val="0061417A"/>
    <w:rsid w:val="00623BC2"/>
    <w:rsid w:val="00626A6C"/>
    <w:rsid w:val="0062730E"/>
    <w:rsid w:val="00631BE3"/>
    <w:rsid w:val="0064052D"/>
    <w:rsid w:val="00641F02"/>
    <w:rsid w:val="00644E3B"/>
    <w:rsid w:val="00661A7D"/>
    <w:rsid w:val="00662220"/>
    <w:rsid w:val="00662265"/>
    <w:rsid w:val="006700FA"/>
    <w:rsid w:val="0067037A"/>
    <w:rsid w:val="00670DD7"/>
    <w:rsid w:val="00670E6B"/>
    <w:rsid w:val="00673370"/>
    <w:rsid w:val="00681D4A"/>
    <w:rsid w:val="00686B5F"/>
    <w:rsid w:val="00691E06"/>
    <w:rsid w:val="00695904"/>
    <w:rsid w:val="00695EDB"/>
    <w:rsid w:val="006977D4"/>
    <w:rsid w:val="006A657C"/>
    <w:rsid w:val="006D00C6"/>
    <w:rsid w:val="006D0CFB"/>
    <w:rsid w:val="006D1E44"/>
    <w:rsid w:val="006D2DB4"/>
    <w:rsid w:val="006F4D43"/>
    <w:rsid w:val="0070457A"/>
    <w:rsid w:val="00704EE2"/>
    <w:rsid w:val="00720ABE"/>
    <w:rsid w:val="0072506A"/>
    <w:rsid w:val="007323F4"/>
    <w:rsid w:val="00734EDD"/>
    <w:rsid w:val="0074548E"/>
    <w:rsid w:val="00750A2F"/>
    <w:rsid w:val="00752CC5"/>
    <w:rsid w:val="00753411"/>
    <w:rsid w:val="00754F2B"/>
    <w:rsid w:val="0076391A"/>
    <w:rsid w:val="00771D39"/>
    <w:rsid w:val="00787164"/>
    <w:rsid w:val="00790F6C"/>
    <w:rsid w:val="00792DFB"/>
    <w:rsid w:val="007A1426"/>
    <w:rsid w:val="007A7BF4"/>
    <w:rsid w:val="007B3597"/>
    <w:rsid w:val="007B7F1D"/>
    <w:rsid w:val="007C0347"/>
    <w:rsid w:val="007C4F0B"/>
    <w:rsid w:val="007C6EA9"/>
    <w:rsid w:val="007D0FD3"/>
    <w:rsid w:val="007E5434"/>
    <w:rsid w:val="007F3D45"/>
    <w:rsid w:val="007F6B47"/>
    <w:rsid w:val="008035B2"/>
    <w:rsid w:val="008072D8"/>
    <w:rsid w:val="008103A3"/>
    <w:rsid w:val="008113E8"/>
    <w:rsid w:val="0081610B"/>
    <w:rsid w:val="00824AD1"/>
    <w:rsid w:val="00824D00"/>
    <w:rsid w:val="0083532B"/>
    <w:rsid w:val="00835C41"/>
    <w:rsid w:val="00837AA9"/>
    <w:rsid w:val="00850359"/>
    <w:rsid w:val="00854C93"/>
    <w:rsid w:val="008575B9"/>
    <w:rsid w:val="00861032"/>
    <w:rsid w:val="0086207B"/>
    <w:rsid w:val="008629F8"/>
    <w:rsid w:val="00863961"/>
    <w:rsid w:val="00864A2B"/>
    <w:rsid w:val="008666C7"/>
    <w:rsid w:val="008674AD"/>
    <w:rsid w:val="008679B7"/>
    <w:rsid w:val="00867A06"/>
    <w:rsid w:val="00875F96"/>
    <w:rsid w:val="0089319B"/>
    <w:rsid w:val="00895C32"/>
    <w:rsid w:val="008A0828"/>
    <w:rsid w:val="008B1399"/>
    <w:rsid w:val="008C7CEB"/>
    <w:rsid w:val="008D7B98"/>
    <w:rsid w:val="008E3D6A"/>
    <w:rsid w:val="008F09D4"/>
    <w:rsid w:val="008F58CC"/>
    <w:rsid w:val="008F7EE8"/>
    <w:rsid w:val="00907186"/>
    <w:rsid w:val="00913974"/>
    <w:rsid w:val="009166EE"/>
    <w:rsid w:val="00917B04"/>
    <w:rsid w:val="00925FE8"/>
    <w:rsid w:val="00926ECA"/>
    <w:rsid w:val="00927840"/>
    <w:rsid w:val="00931349"/>
    <w:rsid w:val="00933385"/>
    <w:rsid w:val="00935F4A"/>
    <w:rsid w:val="009360A2"/>
    <w:rsid w:val="00941315"/>
    <w:rsid w:val="009440BC"/>
    <w:rsid w:val="00946D66"/>
    <w:rsid w:val="00954A4A"/>
    <w:rsid w:val="00955BA9"/>
    <w:rsid w:val="0096368C"/>
    <w:rsid w:val="00981705"/>
    <w:rsid w:val="00983581"/>
    <w:rsid w:val="00995342"/>
    <w:rsid w:val="009A76BE"/>
    <w:rsid w:val="009A7A3B"/>
    <w:rsid w:val="009B2D77"/>
    <w:rsid w:val="009B3299"/>
    <w:rsid w:val="009B7B9A"/>
    <w:rsid w:val="009D5F80"/>
    <w:rsid w:val="009E3BC5"/>
    <w:rsid w:val="009F40CC"/>
    <w:rsid w:val="00A0648C"/>
    <w:rsid w:val="00A143A8"/>
    <w:rsid w:val="00A146FD"/>
    <w:rsid w:val="00A17C5C"/>
    <w:rsid w:val="00A201B2"/>
    <w:rsid w:val="00A25321"/>
    <w:rsid w:val="00A303DB"/>
    <w:rsid w:val="00A43EAC"/>
    <w:rsid w:val="00A546F3"/>
    <w:rsid w:val="00A57B0E"/>
    <w:rsid w:val="00A70EB4"/>
    <w:rsid w:val="00A7108F"/>
    <w:rsid w:val="00A75597"/>
    <w:rsid w:val="00A8525E"/>
    <w:rsid w:val="00A91F40"/>
    <w:rsid w:val="00A95F04"/>
    <w:rsid w:val="00AB48DC"/>
    <w:rsid w:val="00AB7B00"/>
    <w:rsid w:val="00AB7C85"/>
    <w:rsid w:val="00AC6C28"/>
    <w:rsid w:val="00AD15AE"/>
    <w:rsid w:val="00AD4AE0"/>
    <w:rsid w:val="00AE7EF4"/>
    <w:rsid w:val="00AF229E"/>
    <w:rsid w:val="00B00D6E"/>
    <w:rsid w:val="00B07587"/>
    <w:rsid w:val="00B1088C"/>
    <w:rsid w:val="00B17CB9"/>
    <w:rsid w:val="00B23C21"/>
    <w:rsid w:val="00B246E5"/>
    <w:rsid w:val="00B3640C"/>
    <w:rsid w:val="00B449B4"/>
    <w:rsid w:val="00B52A8D"/>
    <w:rsid w:val="00B52D80"/>
    <w:rsid w:val="00B60176"/>
    <w:rsid w:val="00B66519"/>
    <w:rsid w:val="00B73CFF"/>
    <w:rsid w:val="00B75FB0"/>
    <w:rsid w:val="00B767F9"/>
    <w:rsid w:val="00B803CA"/>
    <w:rsid w:val="00B810FB"/>
    <w:rsid w:val="00B83EE6"/>
    <w:rsid w:val="00B85498"/>
    <w:rsid w:val="00B91992"/>
    <w:rsid w:val="00BA15B9"/>
    <w:rsid w:val="00BA3CE1"/>
    <w:rsid w:val="00BB5498"/>
    <w:rsid w:val="00BC34F8"/>
    <w:rsid w:val="00BD2639"/>
    <w:rsid w:val="00BD7E13"/>
    <w:rsid w:val="00BE03EA"/>
    <w:rsid w:val="00BE5BB5"/>
    <w:rsid w:val="00BE6E55"/>
    <w:rsid w:val="00BF2579"/>
    <w:rsid w:val="00BF2DF0"/>
    <w:rsid w:val="00BF4FF8"/>
    <w:rsid w:val="00BF6B30"/>
    <w:rsid w:val="00C05567"/>
    <w:rsid w:val="00C245D4"/>
    <w:rsid w:val="00C27895"/>
    <w:rsid w:val="00C344A5"/>
    <w:rsid w:val="00C37F9B"/>
    <w:rsid w:val="00C44951"/>
    <w:rsid w:val="00C50CCC"/>
    <w:rsid w:val="00C618E1"/>
    <w:rsid w:val="00C66CEF"/>
    <w:rsid w:val="00C76AFC"/>
    <w:rsid w:val="00C8389D"/>
    <w:rsid w:val="00C87D63"/>
    <w:rsid w:val="00C9419B"/>
    <w:rsid w:val="00CA3150"/>
    <w:rsid w:val="00CA3A01"/>
    <w:rsid w:val="00CB6282"/>
    <w:rsid w:val="00CB69DA"/>
    <w:rsid w:val="00CC0FF5"/>
    <w:rsid w:val="00CC41A0"/>
    <w:rsid w:val="00CD19C8"/>
    <w:rsid w:val="00CD1BF8"/>
    <w:rsid w:val="00CD6B4C"/>
    <w:rsid w:val="00CE5961"/>
    <w:rsid w:val="00D066F6"/>
    <w:rsid w:val="00D12443"/>
    <w:rsid w:val="00D140F5"/>
    <w:rsid w:val="00D17F15"/>
    <w:rsid w:val="00D21520"/>
    <w:rsid w:val="00D21956"/>
    <w:rsid w:val="00D27FFE"/>
    <w:rsid w:val="00D30665"/>
    <w:rsid w:val="00D32537"/>
    <w:rsid w:val="00D360B1"/>
    <w:rsid w:val="00D4433B"/>
    <w:rsid w:val="00D4784E"/>
    <w:rsid w:val="00D538FE"/>
    <w:rsid w:val="00D61E6A"/>
    <w:rsid w:val="00D62EC9"/>
    <w:rsid w:val="00D71BA2"/>
    <w:rsid w:val="00D75C00"/>
    <w:rsid w:val="00D81834"/>
    <w:rsid w:val="00D84292"/>
    <w:rsid w:val="00D92381"/>
    <w:rsid w:val="00DB7503"/>
    <w:rsid w:val="00DD49A5"/>
    <w:rsid w:val="00DD54B3"/>
    <w:rsid w:val="00DE0668"/>
    <w:rsid w:val="00DE7EEF"/>
    <w:rsid w:val="00DF1E01"/>
    <w:rsid w:val="00E016B7"/>
    <w:rsid w:val="00E0381B"/>
    <w:rsid w:val="00E05EEE"/>
    <w:rsid w:val="00E2357C"/>
    <w:rsid w:val="00E26BF4"/>
    <w:rsid w:val="00E26D9C"/>
    <w:rsid w:val="00E30490"/>
    <w:rsid w:val="00E32340"/>
    <w:rsid w:val="00E34FFE"/>
    <w:rsid w:val="00E52CA2"/>
    <w:rsid w:val="00E579C7"/>
    <w:rsid w:val="00E62E5E"/>
    <w:rsid w:val="00E6644C"/>
    <w:rsid w:val="00E73A68"/>
    <w:rsid w:val="00E86D8A"/>
    <w:rsid w:val="00E9247E"/>
    <w:rsid w:val="00E93E72"/>
    <w:rsid w:val="00E94A55"/>
    <w:rsid w:val="00EA0EF6"/>
    <w:rsid w:val="00EA6E75"/>
    <w:rsid w:val="00EC2001"/>
    <w:rsid w:val="00EC6305"/>
    <w:rsid w:val="00EC7479"/>
    <w:rsid w:val="00ED60B7"/>
    <w:rsid w:val="00EE28AB"/>
    <w:rsid w:val="00EE2D90"/>
    <w:rsid w:val="00EE377C"/>
    <w:rsid w:val="00F10447"/>
    <w:rsid w:val="00F10FFC"/>
    <w:rsid w:val="00F14F85"/>
    <w:rsid w:val="00F20FAB"/>
    <w:rsid w:val="00F244E4"/>
    <w:rsid w:val="00F2794E"/>
    <w:rsid w:val="00F405C6"/>
    <w:rsid w:val="00F4695E"/>
    <w:rsid w:val="00F52E00"/>
    <w:rsid w:val="00F53F41"/>
    <w:rsid w:val="00F55849"/>
    <w:rsid w:val="00F57382"/>
    <w:rsid w:val="00F67BD2"/>
    <w:rsid w:val="00F73A18"/>
    <w:rsid w:val="00F7717C"/>
    <w:rsid w:val="00F77F26"/>
    <w:rsid w:val="00F82B06"/>
    <w:rsid w:val="00F8432D"/>
    <w:rsid w:val="00F90393"/>
    <w:rsid w:val="00FA31CD"/>
    <w:rsid w:val="00FB0C3E"/>
    <w:rsid w:val="00FB55B0"/>
    <w:rsid w:val="00FB675D"/>
    <w:rsid w:val="00FC1DA1"/>
    <w:rsid w:val="00FC55AC"/>
    <w:rsid w:val="00FD4C64"/>
    <w:rsid w:val="00FE1550"/>
    <w:rsid w:val="00FE51F7"/>
    <w:rsid w:val="00FF2732"/>
    <w:rsid w:val="00FF5843"/>
    <w:rsid w:val="00FF69F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A4A"/>
    <w:rPr>
      <w:rFonts w:ascii="Calibri" w:eastAsia="Calibri" w:hAnsi="Calibri" w:cs="Calibri"/>
      <w:lang w:val="el-GR"/>
    </w:rPr>
  </w:style>
  <w:style w:type="paragraph" w:styleId="1">
    <w:name w:val="heading 1"/>
    <w:basedOn w:val="a"/>
    <w:link w:val="1Char"/>
    <w:uiPriority w:val="9"/>
    <w:qFormat/>
    <w:rsid w:val="00954A4A"/>
    <w:pPr>
      <w:ind w:left="204"/>
      <w:outlineLvl w:val="0"/>
    </w:pPr>
    <w:rPr>
      <w:b/>
      <w:bCs/>
      <w:sz w:val="24"/>
      <w:szCs w:val="24"/>
    </w:rPr>
  </w:style>
  <w:style w:type="paragraph" w:styleId="2">
    <w:name w:val="heading 2"/>
    <w:basedOn w:val="a"/>
    <w:uiPriority w:val="9"/>
    <w:unhideWhenUsed/>
    <w:qFormat/>
    <w:rsid w:val="00954A4A"/>
    <w:pPr>
      <w:ind w:left="23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954A4A"/>
    <w:tblPr>
      <w:tblInd w:w="0" w:type="dxa"/>
      <w:tblCellMar>
        <w:top w:w="0" w:type="dxa"/>
        <w:left w:w="0" w:type="dxa"/>
        <w:bottom w:w="0" w:type="dxa"/>
        <w:right w:w="0" w:type="dxa"/>
      </w:tblCellMar>
    </w:tblPr>
  </w:style>
  <w:style w:type="paragraph" w:styleId="10">
    <w:name w:val="toc 1"/>
    <w:basedOn w:val="a"/>
    <w:uiPriority w:val="39"/>
    <w:qFormat/>
    <w:rsid w:val="00954A4A"/>
    <w:pPr>
      <w:spacing w:before="101"/>
      <w:ind w:left="473" w:hanging="241"/>
    </w:pPr>
    <w:rPr>
      <w:rFonts w:ascii="Times New Roman" w:eastAsia="Times New Roman" w:hAnsi="Times New Roman" w:cs="Times New Roman"/>
      <w:b/>
      <w:bCs/>
      <w:sz w:val="24"/>
      <w:szCs w:val="24"/>
    </w:rPr>
  </w:style>
  <w:style w:type="paragraph" w:styleId="20">
    <w:name w:val="toc 2"/>
    <w:basedOn w:val="a"/>
    <w:uiPriority w:val="39"/>
    <w:qFormat/>
    <w:rsid w:val="00954A4A"/>
    <w:pPr>
      <w:spacing w:before="99"/>
      <w:ind w:left="473"/>
    </w:pPr>
    <w:rPr>
      <w:rFonts w:ascii="Times New Roman" w:eastAsia="Times New Roman" w:hAnsi="Times New Roman" w:cs="Times New Roman"/>
      <w:sz w:val="24"/>
      <w:szCs w:val="24"/>
    </w:rPr>
  </w:style>
  <w:style w:type="paragraph" w:styleId="3">
    <w:name w:val="toc 3"/>
    <w:basedOn w:val="a"/>
    <w:uiPriority w:val="1"/>
    <w:qFormat/>
    <w:rsid w:val="00954A4A"/>
    <w:pPr>
      <w:spacing w:before="101"/>
      <w:ind w:left="713"/>
    </w:pPr>
    <w:rPr>
      <w:rFonts w:ascii="Times New Roman" w:eastAsia="Times New Roman" w:hAnsi="Times New Roman" w:cs="Times New Roman"/>
      <w:sz w:val="24"/>
      <w:szCs w:val="24"/>
    </w:rPr>
  </w:style>
  <w:style w:type="paragraph" w:styleId="4">
    <w:name w:val="toc 4"/>
    <w:basedOn w:val="a"/>
    <w:uiPriority w:val="1"/>
    <w:qFormat/>
    <w:rsid w:val="00954A4A"/>
    <w:pPr>
      <w:spacing w:before="101"/>
      <w:ind w:left="713"/>
    </w:pPr>
    <w:rPr>
      <w:rFonts w:ascii="Times New Roman" w:eastAsia="Times New Roman" w:hAnsi="Times New Roman" w:cs="Times New Roman"/>
      <w:i/>
      <w:iCs/>
      <w:sz w:val="24"/>
      <w:szCs w:val="24"/>
    </w:rPr>
  </w:style>
  <w:style w:type="paragraph" w:styleId="5">
    <w:name w:val="toc 5"/>
    <w:basedOn w:val="a"/>
    <w:uiPriority w:val="1"/>
    <w:qFormat/>
    <w:rsid w:val="00954A4A"/>
    <w:pPr>
      <w:spacing w:before="98"/>
      <w:ind w:left="713"/>
    </w:pPr>
    <w:rPr>
      <w:rFonts w:ascii="Times New Roman" w:eastAsia="Times New Roman" w:hAnsi="Times New Roman" w:cs="Times New Roman"/>
      <w:b/>
      <w:bCs/>
      <w:i/>
      <w:iCs/>
    </w:rPr>
  </w:style>
  <w:style w:type="paragraph" w:styleId="a3">
    <w:name w:val="Body Text"/>
    <w:basedOn w:val="a"/>
    <w:uiPriority w:val="1"/>
    <w:qFormat/>
    <w:rsid w:val="00954A4A"/>
    <w:rPr>
      <w:sz w:val="24"/>
      <w:szCs w:val="24"/>
    </w:rPr>
  </w:style>
  <w:style w:type="paragraph" w:styleId="a4">
    <w:name w:val="Title"/>
    <w:basedOn w:val="a"/>
    <w:link w:val="Char"/>
    <w:uiPriority w:val="10"/>
    <w:qFormat/>
    <w:rsid w:val="00954A4A"/>
    <w:pPr>
      <w:spacing w:before="118"/>
      <w:ind w:left="1327" w:firstLine="144"/>
    </w:pPr>
    <w:rPr>
      <w:b/>
      <w:bCs/>
      <w:sz w:val="72"/>
      <w:szCs w:val="72"/>
    </w:rPr>
  </w:style>
  <w:style w:type="paragraph" w:styleId="a5">
    <w:name w:val="List Paragraph"/>
    <w:basedOn w:val="a"/>
    <w:uiPriority w:val="34"/>
    <w:qFormat/>
    <w:rsid w:val="00954A4A"/>
    <w:pPr>
      <w:ind w:left="660" w:hanging="287"/>
      <w:jc w:val="both"/>
    </w:pPr>
  </w:style>
  <w:style w:type="paragraph" w:customStyle="1" w:styleId="TableParagraph">
    <w:name w:val="Table Paragraph"/>
    <w:basedOn w:val="a"/>
    <w:uiPriority w:val="1"/>
    <w:qFormat/>
    <w:rsid w:val="00954A4A"/>
  </w:style>
  <w:style w:type="character" w:styleId="-">
    <w:name w:val="Hyperlink"/>
    <w:basedOn w:val="a0"/>
    <w:uiPriority w:val="99"/>
    <w:unhideWhenUsed/>
    <w:rsid w:val="00EA0EF6"/>
    <w:rPr>
      <w:color w:val="0000FF" w:themeColor="hyperlink"/>
      <w:u w:val="single"/>
    </w:rPr>
  </w:style>
  <w:style w:type="character" w:customStyle="1" w:styleId="11">
    <w:name w:val="Ανεπίλυτη αναφορά1"/>
    <w:basedOn w:val="a0"/>
    <w:uiPriority w:val="99"/>
    <w:semiHidden/>
    <w:unhideWhenUsed/>
    <w:rsid w:val="00EA0EF6"/>
    <w:rPr>
      <w:color w:val="605E5C"/>
      <w:shd w:val="clear" w:color="auto" w:fill="E1DFDD"/>
    </w:rPr>
  </w:style>
  <w:style w:type="paragraph" w:styleId="a6">
    <w:name w:val="header"/>
    <w:basedOn w:val="a"/>
    <w:link w:val="Char0"/>
    <w:uiPriority w:val="99"/>
    <w:unhideWhenUsed/>
    <w:rsid w:val="00D30665"/>
    <w:pPr>
      <w:tabs>
        <w:tab w:val="center" w:pos="4153"/>
        <w:tab w:val="right" w:pos="8306"/>
      </w:tabs>
    </w:pPr>
  </w:style>
  <w:style w:type="character" w:customStyle="1" w:styleId="Char0">
    <w:name w:val="Κεφαλίδα Char"/>
    <w:basedOn w:val="a0"/>
    <w:link w:val="a6"/>
    <w:uiPriority w:val="99"/>
    <w:rsid w:val="00D30665"/>
    <w:rPr>
      <w:rFonts w:ascii="Calibri" w:eastAsia="Calibri" w:hAnsi="Calibri" w:cs="Calibri"/>
      <w:lang w:val="el-GR"/>
    </w:rPr>
  </w:style>
  <w:style w:type="paragraph" w:styleId="a7">
    <w:name w:val="footer"/>
    <w:basedOn w:val="a"/>
    <w:link w:val="Char1"/>
    <w:uiPriority w:val="99"/>
    <w:unhideWhenUsed/>
    <w:rsid w:val="00D30665"/>
    <w:pPr>
      <w:tabs>
        <w:tab w:val="center" w:pos="4153"/>
        <w:tab w:val="right" w:pos="8306"/>
      </w:tabs>
    </w:pPr>
  </w:style>
  <w:style w:type="character" w:customStyle="1" w:styleId="Char1">
    <w:name w:val="Υποσέλιδο Char"/>
    <w:basedOn w:val="a0"/>
    <w:link w:val="a7"/>
    <w:uiPriority w:val="99"/>
    <w:rsid w:val="00D30665"/>
    <w:rPr>
      <w:rFonts w:ascii="Calibri" w:eastAsia="Calibri" w:hAnsi="Calibri" w:cs="Calibri"/>
      <w:lang w:val="el-GR"/>
    </w:rPr>
  </w:style>
  <w:style w:type="paragraph" w:styleId="a8">
    <w:name w:val="TOC Heading"/>
    <w:basedOn w:val="1"/>
    <w:next w:val="a"/>
    <w:uiPriority w:val="39"/>
    <w:unhideWhenUsed/>
    <w:qFormat/>
    <w:rsid w:val="00D3066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a9">
    <w:name w:val="No Spacing"/>
    <w:link w:val="Char2"/>
    <w:uiPriority w:val="1"/>
    <w:qFormat/>
    <w:rsid w:val="000165F1"/>
    <w:pPr>
      <w:widowControl/>
      <w:autoSpaceDE/>
      <w:autoSpaceDN/>
    </w:pPr>
    <w:rPr>
      <w:rFonts w:eastAsiaTheme="minorEastAsia"/>
      <w:lang w:val="el-GR" w:eastAsia="el-GR"/>
    </w:rPr>
  </w:style>
  <w:style w:type="character" w:customStyle="1" w:styleId="Char2">
    <w:name w:val="Χωρίς διάστιχο Char"/>
    <w:basedOn w:val="a0"/>
    <w:link w:val="a9"/>
    <w:uiPriority w:val="1"/>
    <w:rsid w:val="000165F1"/>
    <w:rPr>
      <w:rFonts w:eastAsiaTheme="minorEastAsia"/>
      <w:lang w:val="el-GR" w:eastAsia="el-GR"/>
    </w:rPr>
  </w:style>
  <w:style w:type="character" w:styleId="aa">
    <w:name w:val="Strong"/>
    <w:basedOn w:val="a0"/>
    <w:uiPriority w:val="22"/>
    <w:qFormat/>
    <w:rsid w:val="00771D39"/>
    <w:rPr>
      <w:b/>
      <w:bCs/>
    </w:rPr>
  </w:style>
  <w:style w:type="paragraph" w:styleId="ab">
    <w:name w:val="Balloon Text"/>
    <w:basedOn w:val="a"/>
    <w:link w:val="Char3"/>
    <w:uiPriority w:val="99"/>
    <w:semiHidden/>
    <w:unhideWhenUsed/>
    <w:rsid w:val="00571EA3"/>
    <w:rPr>
      <w:rFonts w:ascii="Tahoma" w:hAnsi="Tahoma" w:cs="Tahoma"/>
      <w:sz w:val="16"/>
      <w:szCs w:val="16"/>
    </w:rPr>
  </w:style>
  <w:style w:type="character" w:customStyle="1" w:styleId="Char3">
    <w:name w:val="Κείμενο πλαισίου Char"/>
    <w:basedOn w:val="a0"/>
    <w:link w:val="ab"/>
    <w:uiPriority w:val="99"/>
    <w:semiHidden/>
    <w:rsid w:val="00571EA3"/>
    <w:rPr>
      <w:rFonts w:ascii="Tahoma" w:eastAsia="Calibri" w:hAnsi="Tahoma" w:cs="Tahoma"/>
      <w:sz w:val="16"/>
      <w:szCs w:val="16"/>
      <w:lang w:val="el-GR"/>
    </w:rPr>
  </w:style>
  <w:style w:type="character" w:styleId="ac">
    <w:name w:val="annotation reference"/>
    <w:basedOn w:val="a0"/>
    <w:uiPriority w:val="99"/>
    <w:semiHidden/>
    <w:unhideWhenUsed/>
    <w:qFormat/>
    <w:rsid w:val="00571EA3"/>
    <w:rPr>
      <w:sz w:val="16"/>
      <w:szCs w:val="16"/>
    </w:rPr>
  </w:style>
  <w:style w:type="paragraph" w:styleId="ad">
    <w:name w:val="annotation text"/>
    <w:basedOn w:val="a"/>
    <w:link w:val="Char4"/>
    <w:uiPriority w:val="99"/>
    <w:semiHidden/>
    <w:unhideWhenUsed/>
    <w:qFormat/>
    <w:rsid w:val="00571EA3"/>
    <w:rPr>
      <w:sz w:val="20"/>
      <w:szCs w:val="20"/>
    </w:rPr>
  </w:style>
  <w:style w:type="character" w:customStyle="1" w:styleId="Char4">
    <w:name w:val="Κείμενο σχολίου Char"/>
    <w:basedOn w:val="a0"/>
    <w:link w:val="ad"/>
    <w:uiPriority w:val="99"/>
    <w:semiHidden/>
    <w:qFormat/>
    <w:rsid w:val="00571EA3"/>
    <w:rPr>
      <w:rFonts w:ascii="Calibri" w:eastAsia="Calibri" w:hAnsi="Calibri" w:cs="Calibri"/>
      <w:sz w:val="20"/>
      <w:szCs w:val="20"/>
      <w:lang w:val="el-GR"/>
    </w:rPr>
  </w:style>
  <w:style w:type="paragraph" w:styleId="ae">
    <w:name w:val="annotation subject"/>
    <w:basedOn w:val="ad"/>
    <w:next w:val="ad"/>
    <w:link w:val="Char5"/>
    <w:uiPriority w:val="99"/>
    <w:semiHidden/>
    <w:unhideWhenUsed/>
    <w:rsid w:val="00571EA3"/>
    <w:rPr>
      <w:b/>
      <w:bCs/>
    </w:rPr>
  </w:style>
  <w:style w:type="character" w:customStyle="1" w:styleId="Char5">
    <w:name w:val="Θέμα σχολίου Char"/>
    <w:basedOn w:val="Char4"/>
    <w:link w:val="ae"/>
    <w:uiPriority w:val="99"/>
    <w:semiHidden/>
    <w:rsid w:val="00571EA3"/>
    <w:rPr>
      <w:rFonts w:ascii="Calibri" w:eastAsia="Calibri" w:hAnsi="Calibri" w:cs="Calibri"/>
      <w:b/>
      <w:bCs/>
      <w:sz w:val="20"/>
      <w:szCs w:val="20"/>
      <w:lang w:val="el-GR"/>
    </w:rPr>
  </w:style>
  <w:style w:type="paragraph" w:customStyle="1" w:styleId="d3feece1eae5e9ecddedeff5">
    <w:name w:val="Σd3ώfeμecαe1 κeaεe5ιe9μecέddνedοefυf5"/>
    <w:basedOn w:val="a"/>
    <w:uiPriority w:val="99"/>
    <w:rsid w:val="009B3299"/>
    <w:pPr>
      <w:suppressAutoHyphens/>
      <w:adjustRightInd w:val="0"/>
      <w:ind w:right="1018"/>
      <w:jc w:val="both"/>
    </w:pPr>
    <w:rPr>
      <w:rFonts w:eastAsia="Times New Roman" w:hAnsi="Liberation Serif"/>
      <w:color w:val="000000"/>
      <w:kern w:val="1"/>
      <w:sz w:val="24"/>
      <w:szCs w:val="24"/>
      <w:lang w:eastAsia="el-GR"/>
    </w:rPr>
  </w:style>
  <w:style w:type="paragraph" w:styleId="Web">
    <w:name w:val="Normal (Web)"/>
    <w:basedOn w:val="a"/>
    <w:uiPriority w:val="99"/>
    <w:unhideWhenUsed/>
    <w:rsid w:val="009B3299"/>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customStyle="1" w:styleId="doc-ti">
    <w:name w:val="doc-ti"/>
    <w:basedOn w:val="a"/>
    <w:rsid w:val="007C0347"/>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customStyle="1" w:styleId="cf01">
    <w:name w:val="cf01"/>
    <w:basedOn w:val="a0"/>
    <w:rsid w:val="00FA31CD"/>
    <w:rPr>
      <w:rFonts w:ascii="Segoe UI" w:hAnsi="Segoe UI" w:cs="Segoe UI" w:hint="default"/>
      <w:sz w:val="18"/>
      <w:szCs w:val="18"/>
    </w:rPr>
  </w:style>
  <w:style w:type="paragraph" w:customStyle="1" w:styleId="110">
    <w:name w:val="Επικεφαλίδα 11"/>
    <w:basedOn w:val="a"/>
    <w:uiPriority w:val="1"/>
    <w:qFormat/>
    <w:rsid w:val="00FC55AC"/>
    <w:pPr>
      <w:autoSpaceDE/>
      <w:autoSpaceDN/>
      <w:ind w:left="204"/>
      <w:outlineLvl w:val="1"/>
    </w:pPr>
    <w:rPr>
      <w:rFonts w:eastAsiaTheme="minorEastAsia"/>
      <w:b/>
      <w:bCs/>
      <w:sz w:val="24"/>
      <w:szCs w:val="24"/>
      <w:lang w:eastAsia="el-GR"/>
    </w:rPr>
  </w:style>
  <w:style w:type="paragraph" w:styleId="af">
    <w:name w:val="Subtitle"/>
    <w:basedOn w:val="a"/>
    <w:next w:val="a"/>
    <w:link w:val="Char6"/>
    <w:uiPriority w:val="11"/>
    <w:qFormat/>
    <w:rsid w:val="00FC55AC"/>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eastAsia="el-GR"/>
    </w:rPr>
  </w:style>
  <w:style w:type="character" w:customStyle="1" w:styleId="Char6">
    <w:name w:val="Υπότιτλος Char"/>
    <w:basedOn w:val="a0"/>
    <w:link w:val="af"/>
    <w:uiPriority w:val="11"/>
    <w:rsid w:val="00FC55AC"/>
    <w:rPr>
      <w:rFonts w:asciiTheme="majorHAnsi" w:eastAsiaTheme="majorEastAsia" w:hAnsiTheme="majorHAnsi" w:cstheme="majorBidi"/>
      <w:i/>
      <w:iCs/>
      <w:color w:val="4F81BD" w:themeColor="accent1"/>
      <w:spacing w:val="15"/>
      <w:sz w:val="24"/>
      <w:szCs w:val="24"/>
      <w:lang w:val="el-GR" w:eastAsia="el-GR"/>
    </w:rPr>
  </w:style>
  <w:style w:type="character" w:customStyle="1" w:styleId="Char7">
    <w:name w:val="κελιά Char"/>
    <w:link w:val="af0"/>
    <w:locked/>
    <w:rsid w:val="008072D8"/>
    <w:rPr>
      <w:rFonts w:ascii="Calibri" w:eastAsia="Calibri" w:hAnsi="Calibri" w:cs="Times New Roman"/>
      <w:sz w:val="23"/>
      <w:szCs w:val="23"/>
    </w:rPr>
  </w:style>
  <w:style w:type="paragraph" w:customStyle="1" w:styleId="af0">
    <w:name w:val="κελιά"/>
    <w:basedOn w:val="a"/>
    <w:link w:val="Char7"/>
    <w:qFormat/>
    <w:rsid w:val="008072D8"/>
    <w:pPr>
      <w:widowControl/>
      <w:autoSpaceDE/>
      <w:autoSpaceDN/>
      <w:snapToGrid w:val="0"/>
      <w:spacing w:before="60" w:after="60" w:line="288" w:lineRule="auto"/>
      <w:jc w:val="both"/>
    </w:pPr>
    <w:rPr>
      <w:rFonts w:cs="Times New Roman"/>
      <w:sz w:val="23"/>
      <w:szCs w:val="23"/>
      <w:lang w:val="en-US"/>
    </w:rPr>
  </w:style>
  <w:style w:type="table" w:styleId="af1">
    <w:name w:val="Table Grid"/>
    <w:basedOn w:val="a1"/>
    <w:uiPriority w:val="59"/>
    <w:rsid w:val="008072D8"/>
    <w:pPr>
      <w:widowControl/>
      <w:autoSpaceDE/>
      <w:autoSpaceDN/>
    </w:pPr>
    <w:rPr>
      <w:rFonts w:eastAsiaTheme="minorEastAsia"/>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2D80"/>
    <w:pPr>
      <w:widowControl/>
      <w:adjustRightInd w:val="0"/>
    </w:pPr>
    <w:rPr>
      <w:rFonts w:ascii="Trebuchet MS" w:eastAsiaTheme="minorEastAsia" w:hAnsi="Trebuchet MS" w:cs="Trebuchet MS"/>
      <w:color w:val="000000"/>
      <w:sz w:val="24"/>
      <w:szCs w:val="24"/>
      <w:lang w:val="el-GR" w:eastAsia="el-GR"/>
    </w:rPr>
  </w:style>
  <w:style w:type="character" w:customStyle="1" w:styleId="Char">
    <w:name w:val="Τίτλος Char"/>
    <w:basedOn w:val="a0"/>
    <w:link w:val="a4"/>
    <w:uiPriority w:val="10"/>
    <w:rsid w:val="00296942"/>
    <w:rPr>
      <w:rFonts w:ascii="Calibri" w:eastAsia="Calibri" w:hAnsi="Calibri" w:cs="Calibri"/>
      <w:b/>
      <w:bCs/>
      <w:sz w:val="72"/>
      <w:szCs w:val="72"/>
      <w:lang w:val="el-GR"/>
    </w:rPr>
  </w:style>
  <w:style w:type="character" w:styleId="af2">
    <w:name w:val="Emphasis"/>
    <w:basedOn w:val="a0"/>
    <w:uiPriority w:val="20"/>
    <w:qFormat/>
    <w:rsid w:val="00296942"/>
    <w:rPr>
      <w:i/>
      <w:iCs/>
    </w:rPr>
  </w:style>
  <w:style w:type="character" w:customStyle="1" w:styleId="Char20">
    <w:name w:val="Σώμα κειμένου Char2"/>
    <w:uiPriority w:val="99"/>
    <w:semiHidden/>
    <w:rsid w:val="00296942"/>
    <w:rPr>
      <w:rFonts w:ascii="Courier New" w:hAnsi="Courier New" w:cs="Courier New" w:hint="default"/>
      <w:color w:val="000000"/>
    </w:rPr>
  </w:style>
  <w:style w:type="character" w:customStyle="1" w:styleId="1Char">
    <w:name w:val="Επικεφαλίδα 1 Char"/>
    <w:basedOn w:val="a0"/>
    <w:link w:val="1"/>
    <w:uiPriority w:val="9"/>
    <w:rsid w:val="00D538FE"/>
    <w:rPr>
      <w:rFonts w:ascii="Calibri" w:eastAsia="Calibri" w:hAnsi="Calibri" w:cs="Calibri"/>
      <w:b/>
      <w:bCs/>
      <w:sz w:val="24"/>
      <w:szCs w:val="24"/>
      <w:lang w:val="el-GR"/>
    </w:rPr>
  </w:style>
  <w:style w:type="character" w:customStyle="1" w:styleId="UnresolvedMention">
    <w:name w:val="Unresolved Mention"/>
    <w:basedOn w:val="a0"/>
    <w:uiPriority w:val="99"/>
    <w:rsid w:val="004B4B97"/>
    <w:rPr>
      <w:color w:val="605E5C"/>
      <w:shd w:val="clear" w:color="auto" w:fill="E1DFDD"/>
    </w:rPr>
  </w:style>
  <w:style w:type="character" w:customStyle="1" w:styleId="ListLabel1">
    <w:name w:val="ListLabel 1"/>
    <w:qFormat/>
    <w:rsid w:val="003C2F99"/>
    <w:rPr>
      <w:b/>
      <w:bCs/>
      <w:w w:val="100"/>
      <w:lang w:val="el-GR" w:eastAsia="en-US" w:bidi="ar-SA"/>
    </w:rPr>
  </w:style>
</w:styles>
</file>

<file path=word/webSettings.xml><?xml version="1.0" encoding="utf-8"?>
<w:webSettings xmlns:r="http://schemas.openxmlformats.org/officeDocument/2006/relationships" xmlns:w="http://schemas.openxmlformats.org/wordprocessingml/2006/main">
  <w:divs>
    <w:div w:id="255747392">
      <w:bodyDiv w:val="1"/>
      <w:marLeft w:val="0"/>
      <w:marRight w:val="0"/>
      <w:marTop w:val="0"/>
      <w:marBottom w:val="0"/>
      <w:divBdr>
        <w:top w:val="none" w:sz="0" w:space="0" w:color="auto"/>
        <w:left w:val="none" w:sz="0" w:space="0" w:color="auto"/>
        <w:bottom w:val="none" w:sz="0" w:space="0" w:color="auto"/>
        <w:right w:val="none" w:sz="0" w:space="0" w:color="auto"/>
      </w:divBdr>
    </w:div>
    <w:div w:id="301351887">
      <w:bodyDiv w:val="1"/>
      <w:marLeft w:val="0"/>
      <w:marRight w:val="0"/>
      <w:marTop w:val="0"/>
      <w:marBottom w:val="0"/>
      <w:divBdr>
        <w:top w:val="none" w:sz="0" w:space="0" w:color="auto"/>
        <w:left w:val="none" w:sz="0" w:space="0" w:color="auto"/>
        <w:bottom w:val="none" w:sz="0" w:space="0" w:color="auto"/>
        <w:right w:val="none" w:sz="0" w:space="0" w:color="auto"/>
      </w:divBdr>
    </w:div>
    <w:div w:id="647636770">
      <w:bodyDiv w:val="1"/>
      <w:marLeft w:val="0"/>
      <w:marRight w:val="0"/>
      <w:marTop w:val="0"/>
      <w:marBottom w:val="0"/>
      <w:divBdr>
        <w:top w:val="none" w:sz="0" w:space="0" w:color="auto"/>
        <w:left w:val="none" w:sz="0" w:space="0" w:color="auto"/>
        <w:bottom w:val="none" w:sz="0" w:space="0" w:color="auto"/>
        <w:right w:val="none" w:sz="0" w:space="0" w:color="auto"/>
      </w:divBdr>
    </w:div>
    <w:div w:id="748845223">
      <w:bodyDiv w:val="1"/>
      <w:marLeft w:val="0"/>
      <w:marRight w:val="0"/>
      <w:marTop w:val="0"/>
      <w:marBottom w:val="0"/>
      <w:divBdr>
        <w:top w:val="none" w:sz="0" w:space="0" w:color="auto"/>
        <w:left w:val="none" w:sz="0" w:space="0" w:color="auto"/>
        <w:bottom w:val="none" w:sz="0" w:space="0" w:color="auto"/>
        <w:right w:val="none" w:sz="0" w:space="0" w:color="auto"/>
      </w:divBdr>
    </w:div>
    <w:div w:id="922490622">
      <w:bodyDiv w:val="1"/>
      <w:marLeft w:val="0"/>
      <w:marRight w:val="0"/>
      <w:marTop w:val="0"/>
      <w:marBottom w:val="0"/>
      <w:divBdr>
        <w:top w:val="none" w:sz="0" w:space="0" w:color="auto"/>
        <w:left w:val="none" w:sz="0" w:space="0" w:color="auto"/>
        <w:bottom w:val="none" w:sz="0" w:space="0" w:color="auto"/>
        <w:right w:val="none" w:sz="0" w:space="0" w:color="auto"/>
      </w:divBdr>
    </w:div>
    <w:div w:id="1414202693">
      <w:bodyDiv w:val="1"/>
      <w:marLeft w:val="0"/>
      <w:marRight w:val="0"/>
      <w:marTop w:val="0"/>
      <w:marBottom w:val="0"/>
      <w:divBdr>
        <w:top w:val="none" w:sz="0" w:space="0" w:color="auto"/>
        <w:left w:val="none" w:sz="0" w:space="0" w:color="auto"/>
        <w:bottom w:val="none" w:sz="0" w:space="0" w:color="auto"/>
        <w:right w:val="none" w:sz="0" w:space="0" w:color="auto"/>
      </w:divBdr>
    </w:div>
    <w:div w:id="1690255792">
      <w:bodyDiv w:val="1"/>
      <w:marLeft w:val="0"/>
      <w:marRight w:val="0"/>
      <w:marTop w:val="0"/>
      <w:marBottom w:val="0"/>
      <w:divBdr>
        <w:top w:val="none" w:sz="0" w:space="0" w:color="auto"/>
        <w:left w:val="none" w:sz="0" w:space="0" w:color="auto"/>
        <w:bottom w:val="none" w:sz="0" w:space="0" w:color="auto"/>
        <w:right w:val="none" w:sz="0" w:space="0" w:color="auto"/>
      </w:divBdr>
    </w:div>
    <w:div w:id="1757239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favita.gr/ekpaideysi/407610_theatriki-agogi-neo-programma-spoydon-sto-dimotiko-shole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schools.minedu.gov.gr/login" TargetMode="External"/><Relationship Id="rId2" Type="http://schemas.openxmlformats.org/officeDocument/2006/relationships/numbering" Target="numbering.xml"/><Relationship Id="rId16" Type="http://schemas.openxmlformats.org/officeDocument/2006/relationships/hyperlink" Target="https://www.gov.gr/ipiresies/ekpaideuse/eggraphe-se-skholeio/attending-sch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top-bullying.gov.g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t.gr/idocs-nph/search/pdfViewerForm.html?args=5C7QrtC22wHUdWr4xouZundtvSoClrL8dXU6pu5fwSx_zJjLAILKFuJInJ48_97uHrMts-zFzeyCiBSQOpYnT00MHhcXFRTsNBDTjbNCXsoeVog6iXgtIgMLK1i1UWoWlNVHiJcxP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E1DD-7943-4C25-A685-56B93D16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13357</Words>
  <Characters>72132</Characters>
  <Application>Microsoft Office Word</Application>
  <DocSecurity>0</DocSecurity>
  <Lines>601</Lines>
  <Paragraphs>170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ΝΗΠΙΑΓΩΓΕΙΟ ΛΙΜΝΗΣ</dc:creator>
  <cp:lastModifiedBy>Dell_Laptop</cp:lastModifiedBy>
  <cp:revision>3</cp:revision>
  <cp:lastPrinted>2023-09-29T20:47:00Z</cp:lastPrinted>
  <dcterms:created xsi:type="dcterms:W3CDTF">2025-10-02T15:31:00Z</dcterms:created>
  <dcterms:modified xsi:type="dcterms:W3CDTF">2025-10-20T05:01:00Z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2021-03-14T00:00:00Z</vt:filetime>
  </property>
</Properties>
</file>