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2CA0" w14:textId="77777777" w:rsidR="00DC4C8C" w:rsidRDefault="00DC4C8C"/>
    <w:p w14:paraId="0080D836" w14:textId="77777777" w:rsidR="007B4959" w:rsidRPr="005D2BBA" w:rsidRDefault="008F00F9">
      <w:pPr>
        <w:rPr>
          <w:rFonts w:ascii="Calibri Light" w:hAnsi="Calibri Light" w:cs="Calibri Light"/>
          <w:b/>
          <w:bCs/>
          <w:sz w:val="40"/>
          <w:szCs w:val="40"/>
        </w:rPr>
      </w:pPr>
      <w:r>
        <w:rPr>
          <w:b/>
          <w:bCs/>
          <w:sz w:val="40"/>
          <w:szCs w:val="40"/>
        </w:rPr>
        <w:t xml:space="preserve">       Σχολικό Έτος  202</w:t>
      </w:r>
      <w:r w:rsidRPr="005D2BBA">
        <w:rPr>
          <w:b/>
          <w:bCs/>
          <w:sz w:val="40"/>
          <w:szCs w:val="40"/>
        </w:rPr>
        <w:t>4</w:t>
      </w:r>
      <w:r w:rsidR="007B4959" w:rsidRPr="007B4959">
        <w:rPr>
          <w:b/>
          <w:bCs/>
          <w:sz w:val="40"/>
          <w:szCs w:val="40"/>
        </w:rPr>
        <w:t>-202</w:t>
      </w:r>
      <w:r w:rsidRPr="005D2BBA">
        <w:rPr>
          <w:b/>
          <w:bCs/>
          <w:sz w:val="40"/>
          <w:szCs w:val="40"/>
        </w:rPr>
        <w:t>5</w:t>
      </w:r>
    </w:p>
    <w:p w14:paraId="69F33A2D" w14:textId="77777777" w:rsidR="00DC4C8C" w:rsidRDefault="00DC4C8C">
      <w:pPr>
        <w:pStyle w:val="a0"/>
        <w:rPr>
          <w:rFonts w:ascii="Calibri Light" w:hAnsi="Calibri Light" w:cs="Calibri Light"/>
        </w:rPr>
      </w:pPr>
    </w:p>
    <w:p w14:paraId="330BB0C8" w14:textId="77777777" w:rsidR="00DC4C8C" w:rsidRDefault="00DC4C8C">
      <w:pPr>
        <w:pStyle w:val="a0"/>
        <w:rPr>
          <w:rFonts w:ascii="Calibri Light" w:hAnsi="Calibri Light" w:cs="Calibri Light"/>
        </w:rPr>
      </w:pPr>
    </w:p>
    <w:p w14:paraId="6289C531" w14:textId="77777777" w:rsidR="00DC4C8C" w:rsidRDefault="00DC4C8C">
      <w:pPr>
        <w:pStyle w:val="a0"/>
        <w:rPr>
          <w:rFonts w:ascii="Calibri Light" w:hAnsi="Calibri Light" w:cs="Calibri Light"/>
        </w:rPr>
      </w:pPr>
    </w:p>
    <w:p w14:paraId="5A5ECF27" w14:textId="77777777" w:rsidR="00DC4C8C" w:rsidRDefault="00DC4C8C">
      <w:pPr>
        <w:pStyle w:val="a0"/>
        <w:rPr>
          <w:rFonts w:ascii="Calibri Light" w:hAnsi="Calibri Light" w:cs="Calibri Light"/>
        </w:rPr>
      </w:pPr>
    </w:p>
    <w:p w14:paraId="023DE9A8" w14:textId="77777777" w:rsidR="00DC4C8C" w:rsidRDefault="00DC4C8C">
      <w:pPr>
        <w:pStyle w:val="a0"/>
        <w:rPr>
          <w:rFonts w:ascii="Calibri Light" w:hAnsi="Calibri Light" w:cs="Calibri Light"/>
        </w:rPr>
      </w:pPr>
    </w:p>
    <w:p w14:paraId="1C398762" w14:textId="77777777" w:rsidR="00DC4C8C" w:rsidRDefault="00DC4C8C">
      <w:pPr>
        <w:pStyle w:val="a0"/>
        <w:rPr>
          <w:rFonts w:ascii="Calibri Light" w:hAnsi="Calibri Light" w:cs="Calibri Light"/>
        </w:rPr>
      </w:pPr>
    </w:p>
    <w:p w14:paraId="660B7AAA" w14:textId="77777777" w:rsidR="00DC4C8C" w:rsidRDefault="00DC4C8C">
      <w:pPr>
        <w:pStyle w:val="a0"/>
        <w:rPr>
          <w:rFonts w:ascii="Calibri Light" w:hAnsi="Calibri Light" w:cs="Calibri Light"/>
        </w:rPr>
      </w:pPr>
    </w:p>
    <w:p w14:paraId="616DC836" w14:textId="77777777" w:rsidR="00DC4C8C" w:rsidRDefault="00DC4C8C">
      <w:pPr>
        <w:pStyle w:val="a0"/>
        <w:rPr>
          <w:rFonts w:ascii="Calibri Light" w:hAnsi="Calibri Light" w:cs="Calibri Light"/>
        </w:rPr>
      </w:pPr>
    </w:p>
    <w:p w14:paraId="4BA6B481" w14:textId="77777777" w:rsidR="00DC4C8C" w:rsidRDefault="00DC4C8C">
      <w:pPr>
        <w:pStyle w:val="a0"/>
        <w:rPr>
          <w:rFonts w:ascii="Calibri Light" w:hAnsi="Calibri Light" w:cs="Calibri Light"/>
        </w:rPr>
      </w:pPr>
    </w:p>
    <w:p w14:paraId="5567A07D" w14:textId="77777777" w:rsidR="00DC4C8C" w:rsidRDefault="00DC4C8C">
      <w:pPr>
        <w:pStyle w:val="a0"/>
        <w:rPr>
          <w:rFonts w:ascii="Calibri Light" w:hAnsi="Calibri Light" w:cs="Calibri Light"/>
        </w:rPr>
      </w:pPr>
    </w:p>
    <w:p w14:paraId="0384BD45" w14:textId="77777777" w:rsidR="00DC4C8C" w:rsidRDefault="00DC4C8C">
      <w:pPr>
        <w:pStyle w:val="a0"/>
        <w:rPr>
          <w:rFonts w:ascii="Calibri Light" w:hAnsi="Calibri Light" w:cs="Calibri Light"/>
        </w:rPr>
      </w:pPr>
    </w:p>
    <w:p w14:paraId="165DBC16" w14:textId="77777777" w:rsidR="00DC4C8C" w:rsidRDefault="00DC4C8C">
      <w:pPr>
        <w:pStyle w:val="a0"/>
        <w:rPr>
          <w:rFonts w:ascii="Calibri Light" w:hAnsi="Calibri Light" w:cs="Calibri Light"/>
        </w:rPr>
      </w:pPr>
    </w:p>
    <w:p w14:paraId="25055E6D" w14:textId="77777777" w:rsidR="00DC4C8C" w:rsidRPr="007B4959" w:rsidRDefault="005470D7">
      <w:pPr>
        <w:pStyle w:val="a8"/>
        <w:rPr>
          <w:spacing w:val="-160"/>
          <w:sz w:val="48"/>
          <w:szCs w:val="48"/>
        </w:rPr>
      </w:pPr>
      <w:r w:rsidRPr="007B4959">
        <w:rPr>
          <w:sz w:val="48"/>
          <w:szCs w:val="48"/>
        </w:rPr>
        <w:t xml:space="preserve">Εσωτερικός </w:t>
      </w:r>
    </w:p>
    <w:p w14:paraId="5A044B8B" w14:textId="77777777" w:rsidR="00DC4C8C" w:rsidRPr="007B4959" w:rsidRDefault="005470D7" w:rsidP="00300D0C">
      <w:pPr>
        <w:pStyle w:val="a8"/>
        <w:ind w:hanging="51"/>
        <w:rPr>
          <w:sz w:val="48"/>
          <w:szCs w:val="48"/>
        </w:rPr>
      </w:pPr>
      <w:proofErr w:type="spellStart"/>
      <w:r w:rsidRPr="007B4959">
        <w:rPr>
          <w:sz w:val="48"/>
          <w:szCs w:val="48"/>
        </w:rPr>
        <w:t>ΚανονισμόςΛειτουργίας</w:t>
      </w:r>
      <w:proofErr w:type="spellEnd"/>
      <w:r w:rsidR="00300D0C">
        <w:rPr>
          <w:sz w:val="48"/>
          <w:szCs w:val="48"/>
        </w:rPr>
        <w:t xml:space="preserve"> Νηπιαγωγείου  Αιδηψού</w:t>
      </w:r>
    </w:p>
    <w:p w14:paraId="71D30C6D" w14:textId="77777777" w:rsidR="00DC4C8C" w:rsidRPr="007B4959" w:rsidRDefault="00DC4C8C">
      <w:pPr>
        <w:pStyle w:val="a0"/>
        <w:rPr>
          <w:b/>
          <w:bCs/>
          <w:sz w:val="48"/>
          <w:szCs w:val="48"/>
        </w:rPr>
      </w:pPr>
    </w:p>
    <w:p w14:paraId="4890B83E" w14:textId="77777777" w:rsidR="00DC4C8C" w:rsidRPr="007B4959" w:rsidRDefault="00DC4C8C">
      <w:pPr>
        <w:pStyle w:val="a0"/>
        <w:rPr>
          <w:b/>
          <w:bCs/>
          <w:sz w:val="48"/>
          <w:szCs w:val="48"/>
        </w:rPr>
      </w:pPr>
    </w:p>
    <w:p w14:paraId="72F90C18" w14:textId="77777777" w:rsidR="00DC4C8C" w:rsidRDefault="00DC4C8C">
      <w:pPr>
        <w:pStyle w:val="a0"/>
        <w:rPr>
          <w:b/>
        </w:rPr>
      </w:pPr>
    </w:p>
    <w:p w14:paraId="5751F24C" w14:textId="77777777" w:rsidR="00DC4C8C" w:rsidRDefault="00DC4C8C">
      <w:pPr>
        <w:pStyle w:val="a0"/>
        <w:rPr>
          <w:b/>
        </w:rPr>
      </w:pPr>
    </w:p>
    <w:p w14:paraId="7DC937EE" w14:textId="77777777" w:rsidR="00DC4C8C" w:rsidRDefault="00DC4C8C">
      <w:pPr>
        <w:pStyle w:val="a0"/>
        <w:rPr>
          <w:b/>
        </w:rPr>
      </w:pPr>
    </w:p>
    <w:p w14:paraId="2B739C00" w14:textId="77777777" w:rsidR="00DC4C8C" w:rsidRDefault="00DC4C8C">
      <w:pPr>
        <w:pStyle w:val="a0"/>
        <w:rPr>
          <w:b/>
        </w:rPr>
      </w:pPr>
    </w:p>
    <w:p w14:paraId="0D346D44" w14:textId="77777777" w:rsidR="00DC4C8C" w:rsidRDefault="00DC4C8C">
      <w:pPr>
        <w:pStyle w:val="a0"/>
        <w:rPr>
          <w:b/>
        </w:rPr>
      </w:pPr>
    </w:p>
    <w:p w14:paraId="2F508533" w14:textId="77777777" w:rsidR="00DC4C8C" w:rsidRDefault="00DC4C8C">
      <w:pPr>
        <w:pStyle w:val="a0"/>
        <w:rPr>
          <w:b/>
        </w:rPr>
      </w:pPr>
    </w:p>
    <w:p w14:paraId="3F12B18C" w14:textId="77777777" w:rsidR="00DC4C8C" w:rsidRDefault="00DC4C8C">
      <w:pPr>
        <w:pStyle w:val="a0"/>
        <w:rPr>
          <w:b/>
        </w:rPr>
      </w:pPr>
    </w:p>
    <w:p w14:paraId="4B320E4B" w14:textId="77777777" w:rsidR="00DC4C8C" w:rsidRDefault="00DC4C8C">
      <w:pPr>
        <w:pStyle w:val="a0"/>
        <w:rPr>
          <w:b/>
        </w:rPr>
      </w:pPr>
    </w:p>
    <w:p w14:paraId="5A5B2331" w14:textId="77777777" w:rsidR="00DC4C8C" w:rsidRDefault="00DC4C8C">
      <w:pPr>
        <w:pStyle w:val="a0"/>
        <w:rPr>
          <w:b/>
        </w:rPr>
      </w:pPr>
    </w:p>
    <w:p w14:paraId="756207BB" w14:textId="77777777" w:rsidR="00DC4C8C" w:rsidRDefault="00DC4C8C">
      <w:pPr>
        <w:pStyle w:val="a0"/>
        <w:rPr>
          <w:b/>
        </w:rPr>
      </w:pPr>
    </w:p>
    <w:p w14:paraId="4CCF9794" w14:textId="77777777" w:rsidR="00DC4C8C" w:rsidRDefault="00DC4C8C">
      <w:pPr>
        <w:pStyle w:val="a0"/>
        <w:rPr>
          <w:b/>
        </w:rPr>
      </w:pPr>
    </w:p>
    <w:p w14:paraId="52F6F257" w14:textId="77777777" w:rsidR="00DC4C8C" w:rsidRDefault="00DC4C8C">
      <w:pPr>
        <w:pStyle w:val="a0"/>
        <w:rPr>
          <w:b/>
        </w:rPr>
      </w:pPr>
    </w:p>
    <w:p w14:paraId="66BBCAD2" w14:textId="77777777" w:rsidR="00DC4C8C" w:rsidRDefault="00DC4C8C">
      <w:pPr>
        <w:pStyle w:val="a0"/>
        <w:rPr>
          <w:b/>
        </w:rPr>
      </w:pPr>
    </w:p>
    <w:p w14:paraId="4D60C49D" w14:textId="77777777" w:rsidR="00DC4C8C" w:rsidRDefault="00DC4C8C">
      <w:pPr>
        <w:pStyle w:val="a0"/>
        <w:rPr>
          <w:b/>
        </w:rPr>
      </w:pPr>
    </w:p>
    <w:p w14:paraId="14638B36" w14:textId="77777777" w:rsidR="00DC4C8C" w:rsidRDefault="00DC4C8C">
      <w:pPr>
        <w:pStyle w:val="a0"/>
        <w:rPr>
          <w:b/>
        </w:rPr>
      </w:pPr>
    </w:p>
    <w:p w14:paraId="49E057BB" w14:textId="77777777" w:rsidR="00DC4C8C" w:rsidRDefault="00DC4C8C">
      <w:pPr>
        <w:pStyle w:val="a0"/>
        <w:rPr>
          <w:b/>
        </w:rPr>
      </w:pPr>
    </w:p>
    <w:p w14:paraId="3E9274DB" w14:textId="77777777" w:rsidR="00DC4C8C" w:rsidRDefault="00DC4C8C">
      <w:pPr>
        <w:pStyle w:val="a0"/>
        <w:rPr>
          <w:b/>
        </w:rPr>
      </w:pPr>
    </w:p>
    <w:p w14:paraId="1399B9D2" w14:textId="77777777" w:rsidR="00DC4C8C" w:rsidRDefault="00DC4C8C">
      <w:pPr>
        <w:pStyle w:val="a0"/>
        <w:rPr>
          <w:b/>
        </w:rPr>
      </w:pPr>
    </w:p>
    <w:p w14:paraId="0B7A72FA" w14:textId="77777777" w:rsidR="00DC4C8C" w:rsidRDefault="00DC4C8C">
      <w:pPr>
        <w:pStyle w:val="a0"/>
        <w:rPr>
          <w:b/>
        </w:rPr>
      </w:pPr>
    </w:p>
    <w:p w14:paraId="73999172" w14:textId="77777777" w:rsidR="00DC4C8C" w:rsidRDefault="00DC4C8C">
      <w:pPr>
        <w:pStyle w:val="a0"/>
        <w:rPr>
          <w:b/>
        </w:rPr>
      </w:pPr>
    </w:p>
    <w:p w14:paraId="656DBE32" w14:textId="77777777" w:rsidR="00DC4C8C" w:rsidRDefault="00DC4C8C">
      <w:pPr>
        <w:pStyle w:val="a0"/>
        <w:rPr>
          <w:b/>
        </w:rPr>
      </w:pPr>
    </w:p>
    <w:p w14:paraId="3E2660B3" w14:textId="77777777" w:rsidR="00DC4C8C" w:rsidRDefault="00DC4C8C">
      <w:pPr>
        <w:pStyle w:val="a0"/>
        <w:spacing w:before="5"/>
        <w:rPr>
          <w:b/>
          <w:sz w:val="15"/>
        </w:rPr>
      </w:pPr>
    </w:p>
    <w:p w14:paraId="61589961" w14:textId="77777777" w:rsidR="00DC4C8C" w:rsidRPr="00300D0C" w:rsidRDefault="005470D7" w:rsidP="007B4959">
      <w:pPr>
        <w:spacing w:before="44"/>
        <w:ind w:right="1254"/>
        <w:jc w:val="right"/>
        <w:rPr>
          <w:b/>
          <w:sz w:val="32"/>
          <w:szCs w:val="32"/>
        </w:rPr>
      </w:pPr>
      <w:r w:rsidRPr="00300D0C">
        <w:rPr>
          <w:b/>
          <w:sz w:val="32"/>
          <w:szCs w:val="32"/>
        </w:rPr>
        <w:t xml:space="preserve">ΝΗΠΙΑΓΩΓΕΙΟ </w:t>
      </w:r>
    </w:p>
    <w:p w14:paraId="1F00FCBA" w14:textId="77777777" w:rsidR="00DC4C8C" w:rsidRPr="00300D0C" w:rsidRDefault="005470D7" w:rsidP="007B4959">
      <w:pPr>
        <w:rPr>
          <w:b/>
          <w:sz w:val="32"/>
          <w:szCs w:val="32"/>
        </w:rPr>
        <w:sectPr w:rsidR="00DC4C8C" w:rsidRPr="00300D0C" w:rsidSect="008F00F9">
          <w:footerReference w:type="default" r:id="rId7"/>
          <w:pgSz w:w="11906" w:h="16838"/>
          <w:pgMar w:top="320" w:right="0" w:bottom="756" w:left="1480" w:header="720" w:footer="700" w:gutter="0"/>
          <w:pgBorders>
            <w:top w:val="double" w:sz="1" w:space="0" w:color="008080"/>
            <w:left w:val="double" w:sz="1" w:space="21" w:color="008080"/>
            <w:bottom w:val="double" w:sz="1" w:space="12" w:color="008080"/>
            <w:right w:val="double" w:sz="1" w:space="27" w:color="008080"/>
          </w:pgBorders>
          <w:cols w:space="720"/>
          <w:docGrid w:linePitch="600" w:charSpace="36864"/>
        </w:sectPr>
      </w:pPr>
      <w:r w:rsidRPr="00300D0C">
        <w:rPr>
          <w:b/>
          <w:sz w:val="32"/>
          <w:szCs w:val="32"/>
        </w:rPr>
        <w:t xml:space="preserve"> ΑΙΔΗΨΟΥ</w:t>
      </w:r>
    </w:p>
    <w:tbl>
      <w:tblPr>
        <w:tblW w:w="0" w:type="auto"/>
        <w:tblInd w:w="105" w:type="dxa"/>
        <w:tblLayout w:type="fixed"/>
        <w:tblCellMar>
          <w:left w:w="0" w:type="dxa"/>
          <w:right w:w="0" w:type="dxa"/>
        </w:tblCellMar>
        <w:tblLook w:val="0000" w:firstRow="0" w:lastRow="0" w:firstColumn="0" w:lastColumn="0" w:noHBand="0" w:noVBand="0"/>
      </w:tblPr>
      <w:tblGrid>
        <w:gridCol w:w="2396"/>
        <w:gridCol w:w="4127"/>
        <w:gridCol w:w="3169"/>
      </w:tblGrid>
      <w:tr w:rsidR="00DC4C8C" w14:paraId="14B7BDCD" w14:textId="77777777">
        <w:trPr>
          <w:trHeight w:val="494"/>
        </w:trPr>
        <w:tc>
          <w:tcPr>
            <w:tcW w:w="9692" w:type="dxa"/>
            <w:gridSpan w:val="3"/>
            <w:tcBorders>
              <w:top w:val="single" w:sz="4" w:space="0" w:color="000000"/>
              <w:left w:val="single" w:sz="4" w:space="0" w:color="000000"/>
              <w:bottom w:val="single" w:sz="4" w:space="0" w:color="000000"/>
              <w:right w:val="single" w:sz="4" w:space="0" w:color="000000"/>
            </w:tcBorders>
            <w:shd w:val="clear" w:color="auto" w:fill="D9D9D9"/>
          </w:tcPr>
          <w:p w14:paraId="03EC20EC" w14:textId="77777777" w:rsidR="00DC4C8C" w:rsidRDefault="005470D7">
            <w:pPr>
              <w:pStyle w:val="TableParagraph"/>
              <w:spacing w:before="50"/>
              <w:ind w:left="2975" w:right="2973"/>
              <w:jc w:val="center"/>
            </w:pPr>
            <w:r>
              <w:rPr>
                <w:b/>
                <w:sz w:val="32"/>
              </w:rPr>
              <w:lastRenderedPageBreak/>
              <w:t>ΤΑΥΤΟΤΗΤΑΤΟΥΣΧΟΛΕΙΟΥ</w:t>
            </w:r>
          </w:p>
        </w:tc>
      </w:tr>
      <w:tr w:rsidR="00DC4C8C" w14:paraId="436D5437" w14:textId="77777777">
        <w:trPr>
          <w:trHeight w:val="1024"/>
        </w:trPr>
        <w:tc>
          <w:tcPr>
            <w:tcW w:w="6523" w:type="dxa"/>
            <w:gridSpan w:val="2"/>
            <w:tcBorders>
              <w:top w:val="single" w:sz="4" w:space="0" w:color="000000"/>
              <w:left w:val="single" w:sz="4" w:space="0" w:color="000000"/>
              <w:bottom w:val="single" w:sz="4" w:space="0" w:color="000000"/>
            </w:tcBorders>
            <w:shd w:val="clear" w:color="auto" w:fill="auto"/>
          </w:tcPr>
          <w:p w14:paraId="67F9208F" w14:textId="77777777" w:rsidR="00DC4C8C" w:rsidRDefault="00DC4C8C">
            <w:pPr>
              <w:pStyle w:val="TableParagraph"/>
              <w:snapToGrid w:val="0"/>
              <w:rPr>
                <w:sz w:val="28"/>
              </w:rPr>
            </w:pPr>
          </w:p>
          <w:p w14:paraId="5B630BE7" w14:textId="77777777" w:rsidR="00DC4C8C" w:rsidRDefault="00DC4C8C">
            <w:pPr>
              <w:pStyle w:val="TableParagraph"/>
              <w:rPr>
                <w:sz w:val="28"/>
              </w:rPr>
            </w:pPr>
          </w:p>
          <w:p w14:paraId="01CC83B9" w14:textId="77777777" w:rsidR="00DC4C8C" w:rsidRDefault="005470D7">
            <w:pPr>
              <w:pStyle w:val="TableParagraph"/>
              <w:spacing w:line="321" w:lineRule="exact"/>
              <w:ind w:left="1809"/>
              <w:rPr>
                <w:sz w:val="28"/>
              </w:rPr>
            </w:pPr>
            <w:r>
              <w:rPr>
                <w:b/>
                <w:sz w:val="28"/>
              </w:rPr>
              <w:t>Νηπιαγωγείο ΑΙΔΗΨΟΥ</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1DE60BC7" w14:textId="77777777" w:rsidR="00DC4C8C" w:rsidRDefault="00DC4C8C">
            <w:pPr>
              <w:pStyle w:val="TableParagraph"/>
              <w:snapToGrid w:val="0"/>
              <w:spacing w:before="1"/>
              <w:rPr>
                <w:sz w:val="28"/>
              </w:rPr>
            </w:pPr>
          </w:p>
          <w:p w14:paraId="1D5E9449" w14:textId="77777777" w:rsidR="00DC4C8C" w:rsidRDefault="005470D7">
            <w:pPr>
              <w:pStyle w:val="TableParagraph"/>
              <w:ind w:left="231" w:right="220"/>
              <w:jc w:val="center"/>
              <w:rPr>
                <w:b/>
                <w:sz w:val="28"/>
              </w:rPr>
            </w:pPr>
            <w:proofErr w:type="spellStart"/>
            <w:r>
              <w:rPr>
                <w:b/>
                <w:sz w:val="28"/>
              </w:rPr>
              <w:t>ΔιεύθυνσηA</w:t>
            </w:r>
            <w:proofErr w:type="spellEnd"/>
            <w:r>
              <w:rPr>
                <w:b/>
                <w:sz w:val="28"/>
              </w:rPr>
              <w:t>/</w:t>
            </w:r>
            <w:proofErr w:type="spellStart"/>
            <w:r>
              <w:rPr>
                <w:b/>
                <w:sz w:val="28"/>
              </w:rPr>
              <w:t>θμιας</w:t>
            </w:r>
            <w:proofErr w:type="spellEnd"/>
          </w:p>
          <w:p w14:paraId="506B6778" w14:textId="77777777" w:rsidR="00DC4C8C" w:rsidRDefault="005470D7">
            <w:pPr>
              <w:pStyle w:val="TableParagraph"/>
              <w:ind w:left="231" w:right="220"/>
              <w:jc w:val="center"/>
            </w:pPr>
            <w:r>
              <w:rPr>
                <w:b/>
                <w:sz w:val="28"/>
              </w:rPr>
              <w:t>ΕΚΠ/ΣΗΣ ΝΟΜΟΥ ΕΥΒΟΙΑΣ</w:t>
            </w:r>
          </w:p>
        </w:tc>
      </w:tr>
      <w:tr w:rsidR="00DC4C8C" w14:paraId="60E9ABDC" w14:textId="77777777">
        <w:trPr>
          <w:trHeight w:val="961"/>
        </w:trPr>
        <w:tc>
          <w:tcPr>
            <w:tcW w:w="2396" w:type="dxa"/>
            <w:tcBorders>
              <w:top w:val="single" w:sz="4" w:space="0" w:color="000000"/>
              <w:left w:val="single" w:sz="4" w:space="0" w:color="000000"/>
              <w:bottom w:val="single" w:sz="4" w:space="0" w:color="000000"/>
            </w:tcBorders>
            <w:shd w:val="clear" w:color="auto" w:fill="auto"/>
          </w:tcPr>
          <w:p w14:paraId="544491DA" w14:textId="77777777" w:rsidR="00DC4C8C" w:rsidRDefault="00DC4C8C">
            <w:pPr>
              <w:pStyle w:val="TableParagraph"/>
              <w:snapToGrid w:val="0"/>
              <w:rPr>
                <w:rFonts w:ascii="Times New Roman" w:hAnsi="Times New Roman" w:cs="Times New Roman"/>
                <w:sz w:val="26"/>
              </w:rPr>
            </w:pPr>
          </w:p>
        </w:tc>
        <w:tc>
          <w:tcPr>
            <w:tcW w:w="4127" w:type="dxa"/>
            <w:tcBorders>
              <w:top w:val="single" w:sz="4" w:space="0" w:color="000000"/>
              <w:left w:val="single" w:sz="4" w:space="0" w:color="000000"/>
              <w:bottom w:val="single" w:sz="4" w:space="0" w:color="000000"/>
            </w:tcBorders>
            <w:shd w:val="clear" w:color="auto" w:fill="auto"/>
          </w:tcPr>
          <w:p w14:paraId="659C4A29" w14:textId="77777777" w:rsidR="00DC4C8C" w:rsidRDefault="00DC4C8C">
            <w:pPr>
              <w:pStyle w:val="TableParagraph"/>
              <w:snapToGrid w:val="0"/>
              <w:spacing w:before="4"/>
              <w:rPr>
                <w:sz w:val="25"/>
              </w:rPr>
            </w:pPr>
          </w:p>
          <w:p w14:paraId="37D5EB4D" w14:textId="77777777" w:rsidR="00DC4C8C" w:rsidRDefault="005470D7">
            <w:pPr>
              <w:pStyle w:val="TableParagraph"/>
              <w:ind w:left="559"/>
              <w:rPr>
                <w:sz w:val="25"/>
              </w:rPr>
            </w:pPr>
            <w:proofErr w:type="spellStart"/>
            <w:r>
              <w:rPr>
                <w:sz w:val="28"/>
              </w:rPr>
              <w:t>ΚωδικόςΣχολείου</w:t>
            </w:r>
            <w:proofErr w:type="spellEnd"/>
            <w:r>
              <w:rPr>
                <w:sz w:val="28"/>
              </w:rPr>
              <w:t>(ΥΠAIΘ)</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24B0ABBC" w14:textId="77777777" w:rsidR="00DC4C8C" w:rsidRDefault="00DC4C8C">
            <w:pPr>
              <w:pStyle w:val="TableParagraph"/>
              <w:snapToGrid w:val="0"/>
              <w:spacing w:before="4"/>
              <w:rPr>
                <w:sz w:val="25"/>
              </w:rPr>
            </w:pPr>
          </w:p>
          <w:p w14:paraId="28B91F12" w14:textId="77777777" w:rsidR="00DC4C8C" w:rsidRDefault="005470D7">
            <w:pPr>
              <w:pStyle w:val="TableParagraph"/>
              <w:ind w:left="229" w:right="220"/>
              <w:jc w:val="center"/>
            </w:pPr>
            <w:r>
              <w:rPr>
                <w:b/>
                <w:color w:val="000080"/>
                <w:sz w:val="28"/>
              </w:rPr>
              <w:t>91200</w:t>
            </w:r>
            <w:r>
              <w:rPr>
                <w:b/>
                <w:color w:val="000080"/>
                <w:sz w:val="28"/>
                <w:lang w:val="en-US"/>
              </w:rPr>
              <w:t>09</w:t>
            </w:r>
          </w:p>
        </w:tc>
      </w:tr>
    </w:tbl>
    <w:p w14:paraId="7F730B35" w14:textId="77777777" w:rsidR="00DC4C8C" w:rsidRDefault="00DC4C8C">
      <w:pPr>
        <w:pStyle w:val="a0"/>
      </w:pPr>
    </w:p>
    <w:p w14:paraId="7B81ECDB" w14:textId="77777777" w:rsidR="00DC4C8C" w:rsidRDefault="00DC4C8C">
      <w:pPr>
        <w:pStyle w:val="a0"/>
      </w:pPr>
    </w:p>
    <w:p w14:paraId="42689075" w14:textId="77777777" w:rsidR="00DC4C8C" w:rsidRDefault="00DC4C8C">
      <w:pPr>
        <w:pStyle w:val="a0"/>
      </w:pPr>
    </w:p>
    <w:p w14:paraId="407ABEEE" w14:textId="77777777" w:rsidR="00DC4C8C" w:rsidRDefault="00DC4C8C">
      <w:pPr>
        <w:pStyle w:val="a0"/>
      </w:pPr>
    </w:p>
    <w:p w14:paraId="3FFB95EA" w14:textId="77777777" w:rsidR="00DC4C8C" w:rsidRDefault="00DC4C8C">
      <w:pPr>
        <w:pStyle w:val="a0"/>
        <w:spacing w:before="3"/>
        <w:rPr>
          <w:sz w:val="17"/>
        </w:rPr>
      </w:pPr>
    </w:p>
    <w:tbl>
      <w:tblPr>
        <w:tblW w:w="0" w:type="auto"/>
        <w:tblInd w:w="85" w:type="dxa"/>
        <w:tblLayout w:type="fixed"/>
        <w:tblCellMar>
          <w:left w:w="0" w:type="dxa"/>
          <w:right w:w="0" w:type="dxa"/>
        </w:tblCellMar>
        <w:tblLook w:val="0000" w:firstRow="0" w:lastRow="0" w:firstColumn="0" w:lastColumn="0" w:noHBand="0" w:noVBand="0"/>
      </w:tblPr>
      <w:tblGrid>
        <w:gridCol w:w="1419"/>
        <w:gridCol w:w="2719"/>
        <w:gridCol w:w="1561"/>
        <w:gridCol w:w="4160"/>
        <w:gridCol w:w="50"/>
      </w:tblGrid>
      <w:tr w:rsidR="00DC4C8C" w14:paraId="3C841962" w14:textId="77777777" w:rsidTr="009275B9">
        <w:trPr>
          <w:trHeight w:val="422"/>
        </w:trPr>
        <w:tc>
          <w:tcPr>
            <w:tcW w:w="9909" w:type="dxa"/>
            <w:gridSpan w:val="5"/>
            <w:tcBorders>
              <w:top w:val="single" w:sz="8" w:space="0" w:color="000000"/>
              <w:left w:val="single" w:sz="8" w:space="0" w:color="000000"/>
              <w:bottom w:val="single" w:sz="4" w:space="0" w:color="000000"/>
              <w:right w:val="single" w:sz="8" w:space="0" w:color="000000"/>
            </w:tcBorders>
            <w:shd w:val="clear" w:color="auto" w:fill="D9D9D9"/>
          </w:tcPr>
          <w:p w14:paraId="31B3099A" w14:textId="77777777" w:rsidR="00DC4C8C" w:rsidRDefault="005470D7">
            <w:pPr>
              <w:pStyle w:val="TableParagraph"/>
              <w:spacing w:before="40"/>
              <w:ind w:left="4282" w:right="4264"/>
              <w:jc w:val="center"/>
            </w:pPr>
            <w:r>
              <w:rPr>
                <w:sz w:val="28"/>
              </w:rPr>
              <w:t>ΣΤΟΙΧΕΙΑ</w:t>
            </w:r>
          </w:p>
        </w:tc>
      </w:tr>
      <w:tr w:rsidR="00DC4C8C" w14:paraId="075371B6" w14:textId="77777777" w:rsidTr="009275B9">
        <w:trPr>
          <w:trHeight w:val="553"/>
        </w:trPr>
        <w:tc>
          <w:tcPr>
            <w:tcW w:w="4138" w:type="dxa"/>
            <w:gridSpan w:val="2"/>
            <w:tcBorders>
              <w:top w:val="single" w:sz="4" w:space="0" w:color="000000"/>
              <w:left w:val="single" w:sz="4" w:space="0" w:color="000000"/>
              <w:bottom w:val="single" w:sz="4" w:space="0" w:color="000000"/>
            </w:tcBorders>
            <w:shd w:val="clear" w:color="auto" w:fill="auto"/>
          </w:tcPr>
          <w:p w14:paraId="32CEA689" w14:textId="77777777" w:rsidR="00DC4C8C" w:rsidRDefault="005470D7">
            <w:pPr>
              <w:pStyle w:val="TableParagraph"/>
              <w:spacing w:before="131"/>
              <w:ind w:left="112"/>
              <w:rPr>
                <w:rFonts w:ascii="Times New Roman" w:hAnsi="Times New Roman" w:cs="Times New Roman"/>
                <w:b/>
                <w:sz w:val="26"/>
              </w:rPr>
            </w:pPr>
            <w:r>
              <w:rPr>
                <w:b/>
                <w:sz w:val="24"/>
              </w:rPr>
              <w:t>Έδρα</w:t>
            </w:r>
            <w:r w:rsidR="00000DCB">
              <w:rPr>
                <w:b/>
                <w:sz w:val="24"/>
              </w:rPr>
              <w:t xml:space="preserve"> </w:t>
            </w:r>
            <w:r>
              <w:rPr>
                <w:b/>
                <w:sz w:val="24"/>
              </w:rPr>
              <w:t>του</w:t>
            </w:r>
            <w:r w:rsidR="00000DCB">
              <w:rPr>
                <w:b/>
                <w:sz w:val="24"/>
              </w:rPr>
              <w:t xml:space="preserve"> </w:t>
            </w:r>
            <w:r>
              <w:rPr>
                <w:b/>
                <w:sz w:val="24"/>
              </w:rPr>
              <w:t>Σχολείου(διεύθυνση)</w:t>
            </w:r>
          </w:p>
        </w:tc>
        <w:tc>
          <w:tcPr>
            <w:tcW w:w="5721" w:type="dxa"/>
            <w:gridSpan w:val="2"/>
            <w:tcBorders>
              <w:top w:val="single" w:sz="4" w:space="0" w:color="000000"/>
              <w:left w:val="single" w:sz="4" w:space="0" w:color="000000"/>
              <w:bottom w:val="single" w:sz="4" w:space="0" w:color="000000"/>
            </w:tcBorders>
            <w:shd w:val="clear" w:color="auto" w:fill="auto"/>
          </w:tcPr>
          <w:p w14:paraId="3CD798C2" w14:textId="77777777" w:rsidR="00DC4C8C" w:rsidRDefault="005470D7">
            <w:pPr>
              <w:pStyle w:val="TableParagraph"/>
            </w:pPr>
            <w:r>
              <w:rPr>
                <w:rFonts w:ascii="Times New Roman" w:hAnsi="Times New Roman" w:cs="Times New Roman"/>
                <w:b/>
                <w:sz w:val="26"/>
              </w:rPr>
              <w:t xml:space="preserve"> ΑΙΔΗΨΟΣ</w:t>
            </w:r>
          </w:p>
        </w:tc>
        <w:tc>
          <w:tcPr>
            <w:tcW w:w="50" w:type="dxa"/>
            <w:tcBorders>
              <w:left w:val="single" w:sz="4" w:space="0" w:color="000000"/>
            </w:tcBorders>
            <w:shd w:val="clear" w:color="auto" w:fill="auto"/>
          </w:tcPr>
          <w:p w14:paraId="360C0CCA" w14:textId="77777777" w:rsidR="00DC4C8C" w:rsidRDefault="00DC4C8C">
            <w:pPr>
              <w:snapToGrid w:val="0"/>
            </w:pPr>
          </w:p>
        </w:tc>
      </w:tr>
      <w:tr w:rsidR="00DC4C8C" w14:paraId="213E5AF3" w14:textId="77777777" w:rsidTr="009275B9">
        <w:trPr>
          <w:trHeight w:val="870"/>
        </w:trPr>
        <w:tc>
          <w:tcPr>
            <w:tcW w:w="1419" w:type="dxa"/>
            <w:tcBorders>
              <w:top w:val="single" w:sz="4" w:space="0" w:color="000000"/>
              <w:left w:val="single" w:sz="4" w:space="0" w:color="000000"/>
              <w:bottom w:val="single" w:sz="4" w:space="0" w:color="000000"/>
            </w:tcBorders>
            <w:shd w:val="clear" w:color="auto" w:fill="auto"/>
          </w:tcPr>
          <w:p w14:paraId="273DFBCE" w14:textId="77777777" w:rsidR="00DC4C8C" w:rsidRDefault="00DC4C8C">
            <w:pPr>
              <w:pStyle w:val="TableParagraph"/>
              <w:snapToGrid w:val="0"/>
              <w:spacing w:before="8"/>
              <w:rPr>
                <w:b/>
                <w:sz w:val="23"/>
              </w:rPr>
            </w:pPr>
          </w:p>
          <w:p w14:paraId="0FF1D984" w14:textId="77777777" w:rsidR="00DC4C8C" w:rsidRDefault="005470D7">
            <w:pPr>
              <w:pStyle w:val="TableParagraph"/>
              <w:spacing w:before="1"/>
              <w:ind w:left="112"/>
              <w:rPr>
                <w:rFonts w:ascii="Times New Roman" w:hAnsi="Times New Roman" w:cs="Times New Roman"/>
                <w:b/>
                <w:sz w:val="26"/>
              </w:rPr>
            </w:pPr>
            <w:r>
              <w:rPr>
                <w:b/>
                <w:sz w:val="24"/>
              </w:rPr>
              <w:t>Τηλέφωνο</w:t>
            </w:r>
          </w:p>
        </w:tc>
        <w:tc>
          <w:tcPr>
            <w:tcW w:w="2719" w:type="dxa"/>
            <w:tcBorders>
              <w:top w:val="single" w:sz="4" w:space="0" w:color="000000"/>
              <w:left w:val="single" w:sz="4" w:space="0" w:color="000000"/>
              <w:bottom w:val="single" w:sz="4" w:space="0" w:color="000000"/>
            </w:tcBorders>
            <w:shd w:val="clear" w:color="auto" w:fill="auto"/>
          </w:tcPr>
          <w:p w14:paraId="4C3261F6" w14:textId="77777777" w:rsidR="00DC4C8C" w:rsidRDefault="005470D7">
            <w:pPr>
              <w:pStyle w:val="TableParagraph"/>
              <w:rPr>
                <w:b/>
                <w:sz w:val="23"/>
              </w:rPr>
            </w:pPr>
            <w:r>
              <w:rPr>
                <w:rFonts w:ascii="Times New Roman" w:hAnsi="Times New Roman" w:cs="Times New Roman"/>
                <w:b/>
                <w:sz w:val="26"/>
              </w:rPr>
              <w:t>2226024939</w:t>
            </w:r>
          </w:p>
        </w:tc>
        <w:tc>
          <w:tcPr>
            <w:tcW w:w="1561" w:type="dxa"/>
            <w:tcBorders>
              <w:top w:val="single" w:sz="4" w:space="0" w:color="000000"/>
              <w:left w:val="single" w:sz="4" w:space="0" w:color="000000"/>
              <w:bottom w:val="single" w:sz="4" w:space="0" w:color="000000"/>
            </w:tcBorders>
            <w:shd w:val="clear" w:color="auto" w:fill="auto"/>
          </w:tcPr>
          <w:p w14:paraId="43E4FF5F" w14:textId="77777777" w:rsidR="00DC4C8C" w:rsidRDefault="00DC4C8C">
            <w:pPr>
              <w:pStyle w:val="TableParagraph"/>
              <w:snapToGrid w:val="0"/>
              <w:spacing w:before="8"/>
              <w:rPr>
                <w:b/>
                <w:sz w:val="23"/>
              </w:rPr>
            </w:pPr>
          </w:p>
          <w:p w14:paraId="4325B3A8" w14:textId="77777777" w:rsidR="00DC4C8C" w:rsidRDefault="005470D7">
            <w:pPr>
              <w:pStyle w:val="TableParagraph"/>
              <w:spacing w:before="1"/>
              <w:ind w:left="112"/>
              <w:rPr>
                <w:rFonts w:ascii="Times New Roman" w:hAnsi="Times New Roman" w:cs="Times New Roman"/>
                <w:b/>
                <w:sz w:val="26"/>
              </w:rPr>
            </w:pPr>
            <w:proofErr w:type="spellStart"/>
            <w:r>
              <w:rPr>
                <w:b/>
                <w:sz w:val="24"/>
              </w:rPr>
              <w:t>Fax</w:t>
            </w:r>
            <w:proofErr w:type="spellEnd"/>
          </w:p>
        </w:tc>
        <w:tc>
          <w:tcPr>
            <w:tcW w:w="4160" w:type="dxa"/>
            <w:tcBorders>
              <w:top w:val="single" w:sz="4" w:space="0" w:color="000000"/>
              <w:left w:val="single" w:sz="4" w:space="0" w:color="000000"/>
              <w:bottom w:val="single" w:sz="4" w:space="0" w:color="000000"/>
            </w:tcBorders>
            <w:shd w:val="clear" w:color="auto" w:fill="auto"/>
          </w:tcPr>
          <w:p w14:paraId="186A0D33" w14:textId="77777777" w:rsidR="00DC4C8C" w:rsidRDefault="00DC4C8C">
            <w:pPr>
              <w:pStyle w:val="TableParagraph"/>
              <w:snapToGrid w:val="0"/>
              <w:rPr>
                <w:rFonts w:ascii="Times New Roman" w:hAnsi="Times New Roman" w:cs="Times New Roman"/>
                <w:b/>
                <w:sz w:val="26"/>
              </w:rPr>
            </w:pPr>
          </w:p>
        </w:tc>
        <w:tc>
          <w:tcPr>
            <w:tcW w:w="50" w:type="dxa"/>
            <w:tcBorders>
              <w:left w:val="single" w:sz="4" w:space="0" w:color="000000"/>
            </w:tcBorders>
            <w:shd w:val="clear" w:color="auto" w:fill="auto"/>
          </w:tcPr>
          <w:p w14:paraId="378916D9" w14:textId="77777777" w:rsidR="00DC4C8C" w:rsidRDefault="00DC4C8C">
            <w:pPr>
              <w:snapToGrid w:val="0"/>
            </w:pPr>
          </w:p>
        </w:tc>
      </w:tr>
      <w:tr w:rsidR="00DC4C8C" w14:paraId="7665D608" w14:textId="77777777" w:rsidTr="009275B9">
        <w:trPr>
          <w:trHeight w:val="913"/>
        </w:trPr>
        <w:tc>
          <w:tcPr>
            <w:tcW w:w="1419" w:type="dxa"/>
            <w:tcBorders>
              <w:top w:val="single" w:sz="4" w:space="0" w:color="000000"/>
              <w:left w:val="single" w:sz="4" w:space="0" w:color="000000"/>
              <w:bottom w:val="single" w:sz="4" w:space="0" w:color="000000"/>
            </w:tcBorders>
            <w:shd w:val="clear" w:color="auto" w:fill="auto"/>
          </w:tcPr>
          <w:p w14:paraId="7033E721" w14:textId="77777777" w:rsidR="00DC4C8C" w:rsidRDefault="00DC4C8C">
            <w:pPr>
              <w:pStyle w:val="TableParagraph"/>
              <w:snapToGrid w:val="0"/>
              <w:spacing w:before="6"/>
              <w:rPr>
                <w:b/>
                <w:sz w:val="25"/>
              </w:rPr>
            </w:pPr>
          </w:p>
          <w:p w14:paraId="1236C870" w14:textId="77777777" w:rsidR="00DC4C8C" w:rsidRDefault="005470D7">
            <w:pPr>
              <w:pStyle w:val="TableParagraph"/>
              <w:ind w:left="112"/>
              <w:rPr>
                <w:rFonts w:ascii="Times New Roman" w:hAnsi="Times New Roman" w:cs="Times New Roman"/>
                <w:b/>
                <w:color w:val="0070C0"/>
                <w:sz w:val="26"/>
                <w:lang w:val="en-US"/>
              </w:rPr>
            </w:pPr>
            <w:r>
              <w:rPr>
                <w:b/>
                <w:sz w:val="24"/>
              </w:rPr>
              <w:t>e-</w:t>
            </w:r>
            <w:proofErr w:type="spellStart"/>
            <w:r>
              <w:rPr>
                <w:b/>
                <w:sz w:val="24"/>
              </w:rPr>
              <w:t>mail</w:t>
            </w:r>
            <w:proofErr w:type="spellEnd"/>
            <w:r>
              <w:rPr>
                <w:b/>
                <w:sz w:val="24"/>
              </w:rPr>
              <w:t>:</w:t>
            </w:r>
          </w:p>
        </w:tc>
        <w:tc>
          <w:tcPr>
            <w:tcW w:w="2719" w:type="dxa"/>
            <w:tcBorders>
              <w:top w:val="single" w:sz="4" w:space="0" w:color="000000"/>
              <w:left w:val="single" w:sz="4" w:space="0" w:color="000000"/>
              <w:bottom w:val="single" w:sz="4" w:space="0" w:color="000000"/>
            </w:tcBorders>
            <w:shd w:val="clear" w:color="auto" w:fill="auto"/>
          </w:tcPr>
          <w:p w14:paraId="5AB43672" w14:textId="77777777" w:rsidR="00DC4C8C" w:rsidRPr="0000444F" w:rsidRDefault="005470D7">
            <w:pPr>
              <w:pStyle w:val="TableParagraph"/>
              <w:rPr>
                <w:b/>
                <w:sz w:val="25"/>
                <w:lang w:val="en-US"/>
              </w:rPr>
            </w:pPr>
            <w:r>
              <w:rPr>
                <w:rFonts w:ascii="Times New Roman" w:hAnsi="Times New Roman" w:cs="Times New Roman"/>
                <w:b/>
                <w:color w:val="0070C0"/>
                <w:sz w:val="26"/>
                <w:lang w:val="en-US"/>
              </w:rPr>
              <w:t>mail</w:t>
            </w:r>
            <w:r w:rsidRPr="0000444F">
              <w:rPr>
                <w:rFonts w:ascii="Times New Roman" w:hAnsi="Times New Roman" w:cs="Times New Roman"/>
                <w:b/>
                <w:color w:val="0070C0"/>
                <w:sz w:val="26"/>
                <w:lang w:val="en-US"/>
              </w:rPr>
              <w:t>@</w:t>
            </w:r>
            <w:r>
              <w:rPr>
                <w:rFonts w:ascii="Times New Roman" w:hAnsi="Times New Roman" w:cs="Times New Roman"/>
                <w:b/>
                <w:color w:val="0070C0"/>
                <w:sz w:val="26"/>
                <w:lang w:val="en-US"/>
              </w:rPr>
              <w:t>nip</w:t>
            </w:r>
            <w:r w:rsidRPr="0000444F">
              <w:rPr>
                <w:rFonts w:ascii="Times New Roman" w:hAnsi="Times New Roman" w:cs="Times New Roman"/>
                <w:b/>
                <w:color w:val="0070C0"/>
                <w:sz w:val="26"/>
                <w:lang w:val="en-US"/>
              </w:rPr>
              <w:t>-</w:t>
            </w:r>
            <w:r>
              <w:rPr>
                <w:rFonts w:ascii="Times New Roman" w:hAnsi="Times New Roman" w:cs="Times New Roman"/>
                <w:b/>
                <w:color w:val="0070C0"/>
                <w:sz w:val="26"/>
                <w:lang w:val="en-US"/>
              </w:rPr>
              <w:t>aidips</w:t>
            </w:r>
            <w:r w:rsidRPr="0000444F">
              <w:rPr>
                <w:rFonts w:ascii="Times New Roman" w:hAnsi="Times New Roman" w:cs="Times New Roman"/>
                <w:b/>
                <w:color w:val="0070C0"/>
                <w:sz w:val="26"/>
                <w:lang w:val="en-US"/>
              </w:rPr>
              <w:t>.</w:t>
            </w:r>
            <w:r>
              <w:rPr>
                <w:rFonts w:ascii="Times New Roman" w:hAnsi="Times New Roman" w:cs="Times New Roman"/>
                <w:b/>
                <w:color w:val="0070C0"/>
                <w:sz w:val="26"/>
                <w:lang w:val="en-US"/>
              </w:rPr>
              <w:t>eyv</w:t>
            </w:r>
            <w:r w:rsidRPr="0000444F">
              <w:rPr>
                <w:rFonts w:ascii="Times New Roman" w:hAnsi="Times New Roman" w:cs="Times New Roman"/>
                <w:b/>
                <w:color w:val="0070C0"/>
                <w:sz w:val="26"/>
                <w:lang w:val="en-US"/>
              </w:rPr>
              <w:t>.</w:t>
            </w:r>
            <w:r>
              <w:rPr>
                <w:rFonts w:ascii="Times New Roman" w:hAnsi="Times New Roman" w:cs="Times New Roman"/>
                <w:b/>
                <w:color w:val="0070C0"/>
                <w:sz w:val="26"/>
                <w:lang w:val="en-US"/>
              </w:rPr>
              <w:t>sch</w:t>
            </w:r>
            <w:r w:rsidRPr="0000444F">
              <w:rPr>
                <w:rFonts w:ascii="Times New Roman" w:hAnsi="Times New Roman" w:cs="Times New Roman"/>
                <w:b/>
                <w:color w:val="0070C0"/>
                <w:sz w:val="26"/>
                <w:lang w:val="en-US"/>
              </w:rPr>
              <w:t>.</w:t>
            </w:r>
            <w:r>
              <w:rPr>
                <w:rFonts w:ascii="Times New Roman" w:hAnsi="Times New Roman" w:cs="Times New Roman"/>
                <w:b/>
                <w:color w:val="0070C0"/>
                <w:sz w:val="26"/>
                <w:lang w:val="en-US"/>
              </w:rPr>
              <w:t>gr</w:t>
            </w:r>
          </w:p>
        </w:tc>
        <w:tc>
          <w:tcPr>
            <w:tcW w:w="1561" w:type="dxa"/>
            <w:tcBorders>
              <w:top w:val="single" w:sz="4" w:space="0" w:color="000000"/>
              <w:left w:val="single" w:sz="4" w:space="0" w:color="000000"/>
              <w:bottom w:val="single" w:sz="4" w:space="0" w:color="000000"/>
            </w:tcBorders>
            <w:shd w:val="clear" w:color="auto" w:fill="auto"/>
          </w:tcPr>
          <w:p w14:paraId="4E999160" w14:textId="77777777" w:rsidR="00DC4C8C" w:rsidRPr="0000444F" w:rsidRDefault="00DC4C8C">
            <w:pPr>
              <w:pStyle w:val="TableParagraph"/>
              <w:snapToGrid w:val="0"/>
              <w:spacing w:before="6"/>
              <w:rPr>
                <w:b/>
                <w:sz w:val="25"/>
                <w:lang w:val="en-US"/>
              </w:rPr>
            </w:pPr>
          </w:p>
          <w:p w14:paraId="746AE12B" w14:textId="77777777" w:rsidR="00DC4C8C" w:rsidRDefault="005470D7">
            <w:pPr>
              <w:pStyle w:val="TableParagraph"/>
              <w:ind w:left="112"/>
              <w:rPr>
                <w:rFonts w:ascii="Times New Roman" w:hAnsi="Times New Roman" w:cs="Times New Roman"/>
                <w:b/>
                <w:sz w:val="24"/>
                <w:szCs w:val="24"/>
              </w:rPr>
            </w:pPr>
            <w:r>
              <w:rPr>
                <w:b/>
                <w:sz w:val="24"/>
              </w:rPr>
              <w:t>Ιστοσελίδα</w:t>
            </w:r>
          </w:p>
        </w:tc>
        <w:tc>
          <w:tcPr>
            <w:tcW w:w="4160" w:type="dxa"/>
            <w:tcBorders>
              <w:top w:val="single" w:sz="4" w:space="0" w:color="000000"/>
              <w:left w:val="single" w:sz="4" w:space="0" w:color="000000"/>
              <w:bottom w:val="single" w:sz="4" w:space="0" w:color="000000"/>
            </w:tcBorders>
            <w:shd w:val="clear" w:color="auto" w:fill="auto"/>
          </w:tcPr>
          <w:p w14:paraId="434D31E5" w14:textId="77777777" w:rsidR="00DC4C8C" w:rsidRDefault="00DC4C8C">
            <w:pPr>
              <w:pStyle w:val="TableParagraph"/>
              <w:snapToGrid w:val="0"/>
              <w:rPr>
                <w:rFonts w:ascii="Times New Roman" w:hAnsi="Times New Roman" w:cs="Times New Roman"/>
                <w:b/>
                <w:sz w:val="24"/>
                <w:szCs w:val="24"/>
              </w:rPr>
            </w:pPr>
          </w:p>
          <w:p w14:paraId="03800107" w14:textId="77777777" w:rsidR="00DC4C8C" w:rsidRDefault="005470D7">
            <w:pPr>
              <w:pStyle w:val="TableParagraph"/>
            </w:pPr>
            <w:r>
              <w:rPr>
                <w:rFonts w:ascii="Times New Roman" w:hAnsi="Times New Roman" w:cs="Times New Roman"/>
                <w:b/>
                <w:sz w:val="24"/>
                <w:szCs w:val="24"/>
              </w:rPr>
              <w:t>https://blogs.sch.gr/members/nipaidips/</w:t>
            </w:r>
          </w:p>
        </w:tc>
        <w:tc>
          <w:tcPr>
            <w:tcW w:w="50" w:type="dxa"/>
            <w:tcBorders>
              <w:left w:val="single" w:sz="4" w:space="0" w:color="000000"/>
            </w:tcBorders>
            <w:shd w:val="clear" w:color="auto" w:fill="auto"/>
          </w:tcPr>
          <w:p w14:paraId="60B40D0F" w14:textId="77777777" w:rsidR="00DC4C8C" w:rsidRDefault="00DC4C8C">
            <w:pPr>
              <w:snapToGrid w:val="0"/>
            </w:pPr>
          </w:p>
        </w:tc>
      </w:tr>
      <w:tr w:rsidR="00DC4C8C" w14:paraId="1C530CD6" w14:textId="77777777" w:rsidTr="009275B9">
        <w:trPr>
          <w:trHeight w:val="1005"/>
        </w:trPr>
        <w:tc>
          <w:tcPr>
            <w:tcW w:w="4138" w:type="dxa"/>
            <w:gridSpan w:val="2"/>
            <w:tcBorders>
              <w:top w:val="single" w:sz="4" w:space="0" w:color="000000"/>
              <w:left w:val="single" w:sz="4" w:space="0" w:color="000000"/>
              <w:bottom w:val="single" w:sz="4" w:space="0" w:color="000000"/>
            </w:tcBorders>
            <w:shd w:val="clear" w:color="auto" w:fill="auto"/>
          </w:tcPr>
          <w:p w14:paraId="3BD0EC17" w14:textId="77777777" w:rsidR="00DC4C8C" w:rsidRDefault="005470D7">
            <w:pPr>
              <w:pStyle w:val="TableParagraph"/>
              <w:spacing w:before="64"/>
              <w:ind w:left="1005" w:right="986"/>
              <w:jc w:val="center"/>
              <w:rPr>
                <w:b/>
                <w:sz w:val="24"/>
              </w:rPr>
            </w:pPr>
            <w:r>
              <w:rPr>
                <w:b/>
                <w:sz w:val="24"/>
              </w:rPr>
              <w:t>ΠΡΟΪΣΤΑΜΕΝΗ</w:t>
            </w:r>
          </w:p>
          <w:p w14:paraId="58FDF982" w14:textId="77777777" w:rsidR="00DC4C8C" w:rsidRDefault="005470D7">
            <w:pPr>
              <w:pStyle w:val="TableParagraph"/>
              <w:spacing w:before="64"/>
              <w:ind w:left="1005" w:right="986"/>
              <w:jc w:val="center"/>
              <w:rPr>
                <w:rFonts w:ascii="Times New Roman" w:hAnsi="Times New Roman" w:cs="Times New Roman"/>
                <w:b/>
                <w:sz w:val="26"/>
              </w:rPr>
            </w:pPr>
            <w:r>
              <w:rPr>
                <w:b/>
                <w:sz w:val="24"/>
              </w:rPr>
              <w:t xml:space="preserve"> ΝΗΠΙΑΓΩΓΕΙΟΥ  ΑΙΔΗΨΟΥ</w:t>
            </w:r>
          </w:p>
        </w:tc>
        <w:tc>
          <w:tcPr>
            <w:tcW w:w="5721" w:type="dxa"/>
            <w:gridSpan w:val="2"/>
            <w:tcBorders>
              <w:top w:val="single" w:sz="4" w:space="0" w:color="000000"/>
              <w:left w:val="single" w:sz="4" w:space="0" w:color="000000"/>
              <w:bottom w:val="single" w:sz="4" w:space="0" w:color="000000"/>
            </w:tcBorders>
            <w:shd w:val="clear" w:color="auto" w:fill="auto"/>
          </w:tcPr>
          <w:p w14:paraId="2259D130" w14:textId="77777777" w:rsidR="00DC4C8C" w:rsidRPr="009275B9" w:rsidRDefault="005470D7">
            <w:pPr>
              <w:pStyle w:val="TableParagraph"/>
            </w:pPr>
            <w:r>
              <w:rPr>
                <w:rFonts w:ascii="Times New Roman" w:hAnsi="Times New Roman" w:cs="Times New Roman"/>
                <w:b/>
                <w:sz w:val="26"/>
              </w:rPr>
              <w:t>Μ</w:t>
            </w:r>
            <w:r w:rsidR="009275B9">
              <w:rPr>
                <w:rFonts w:ascii="Times New Roman" w:hAnsi="Times New Roman" w:cs="Times New Roman"/>
                <w:b/>
                <w:sz w:val="26"/>
              </w:rPr>
              <w:t>πουροδήμου Θωμαΐς-Ειρήνη</w:t>
            </w:r>
          </w:p>
        </w:tc>
        <w:tc>
          <w:tcPr>
            <w:tcW w:w="50" w:type="dxa"/>
            <w:tcBorders>
              <w:left w:val="single" w:sz="4" w:space="0" w:color="000000"/>
            </w:tcBorders>
            <w:shd w:val="clear" w:color="auto" w:fill="auto"/>
          </w:tcPr>
          <w:p w14:paraId="6ABAD38F" w14:textId="77777777" w:rsidR="00DC4C8C" w:rsidRDefault="00DC4C8C">
            <w:pPr>
              <w:snapToGrid w:val="0"/>
            </w:pPr>
          </w:p>
        </w:tc>
      </w:tr>
      <w:tr w:rsidR="00DC4C8C" w14:paraId="2E4DE295" w14:textId="77777777" w:rsidTr="009275B9">
        <w:trPr>
          <w:trHeight w:val="861"/>
        </w:trPr>
        <w:tc>
          <w:tcPr>
            <w:tcW w:w="4138" w:type="dxa"/>
            <w:gridSpan w:val="2"/>
            <w:tcBorders>
              <w:top w:val="single" w:sz="4" w:space="0" w:color="000000"/>
              <w:left w:val="single" w:sz="4" w:space="0" w:color="000000"/>
              <w:bottom w:val="single" w:sz="4" w:space="0" w:color="000000"/>
            </w:tcBorders>
            <w:shd w:val="clear" w:color="auto" w:fill="auto"/>
          </w:tcPr>
          <w:p w14:paraId="39203932" w14:textId="77777777" w:rsidR="00DC4C8C" w:rsidRDefault="005470D7">
            <w:pPr>
              <w:pStyle w:val="TableParagraph"/>
              <w:spacing w:before="139"/>
              <w:ind w:left="1017" w:right="960" w:hanging="24"/>
              <w:rPr>
                <w:rFonts w:ascii="Times New Roman" w:hAnsi="Times New Roman" w:cs="Times New Roman"/>
                <w:b/>
                <w:sz w:val="26"/>
              </w:rPr>
            </w:pPr>
            <w:r>
              <w:rPr>
                <w:b/>
                <w:sz w:val="24"/>
              </w:rPr>
              <w:t>Πρόεδρος Συλλόγου</w:t>
            </w:r>
            <w:r w:rsidR="005235D6">
              <w:rPr>
                <w:b/>
                <w:sz w:val="24"/>
              </w:rPr>
              <w:t xml:space="preserve"> </w:t>
            </w:r>
            <w:r w:rsidRPr="005235D6">
              <w:rPr>
                <w:b/>
                <w:sz w:val="24"/>
                <w:szCs w:val="24"/>
              </w:rPr>
              <w:t>Γονέων/Κηδεμόνων</w:t>
            </w:r>
          </w:p>
        </w:tc>
        <w:tc>
          <w:tcPr>
            <w:tcW w:w="5721" w:type="dxa"/>
            <w:gridSpan w:val="2"/>
            <w:tcBorders>
              <w:top w:val="single" w:sz="4" w:space="0" w:color="000000"/>
              <w:left w:val="single" w:sz="4" w:space="0" w:color="000000"/>
              <w:bottom w:val="single" w:sz="4" w:space="0" w:color="000000"/>
            </w:tcBorders>
            <w:shd w:val="clear" w:color="auto" w:fill="auto"/>
          </w:tcPr>
          <w:p w14:paraId="243F09A2" w14:textId="77777777" w:rsidR="00DC4C8C" w:rsidRDefault="005470D7">
            <w:pPr>
              <w:pStyle w:val="TableParagraph"/>
            </w:pPr>
            <w:r>
              <w:rPr>
                <w:rFonts w:ascii="Times New Roman" w:hAnsi="Times New Roman" w:cs="Times New Roman"/>
                <w:b/>
                <w:sz w:val="26"/>
              </w:rPr>
              <w:t>Δεν υπάρχει σύλλογος Γονέων και Κηδεμόνων</w:t>
            </w:r>
            <w:r w:rsidR="0000444F">
              <w:rPr>
                <w:rFonts w:ascii="Times New Roman" w:hAnsi="Times New Roman" w:cs="Times New Roman"/>
                <w:b/>
                <w:sz w:val="26"/>
              </w:rPr>
              <w:t xml:space="preserve"> την παρούσα στιγμή. Πιθανή σύσταση μέσα στον Οκτώβρη.</w:t>
            </w:r>
          </w:p>
        </w:tc>
        <w:tc>
          <w:tcPr>
            <w:tcW w:w="50" w:type="dxa"/>
            <w:tcBorders>
              <w:left w:val="single" w:sz="4" w:space="0" w:color="000000"/>
            </w:tcBorders>
            <w:shd w:val="clear" w:color="auto" w:fill="auto"/>
          </w:tcPr>
          <w:p w14:paraId="216156DB" w14:textId="77777777" w:rsidR="00DC4C8C" w:rsidRDefault="00DC4C8C">
            <w:pPr>
              <w:snapToGrid w:val="0"/>
            </w:pPr>
          </w:p>
        </w:tc>
      </w:tr>
    </w:tbl>
    <w:p w14:paraId="7CFA2B7E" w14:textId="77777777" w:rsidR="00DC4C8C" w:rsidRDefault="00DC4C8C">
      <w:pPr>
        <w:sectPr w:rsidR="00DC4C8C">
          <w:footerReference w:type="default" r:id="rId8"/>
          <w:pgSz w:w="11906" w:h="16838"/>
          <w:pgMar w:top="1520" w:right="442" w:bottom="756" w:left="1480" w:header="720" w:footer="700" w:gutter="0"/>
          <w:pgBorders>
            <w:top w:val="double" w:sz="1" w:space="31" w:color="008080"/>
            <w:left w:val="double" w:sz="1" w:space="21" w:color="008080"/>
            <w:bottom w:val="double" w:sz="1" w:space="12" w:color="008080"/>
            <w:right w:val="double" w:sz="1" w:space="27" w:color="008080"/>
          </w:pgBorders>
          <w:cols w:space="720"/>
          <w:docGrid w:linePitch="600" w:charSpace="36864"/>
        </w:sectPr>
      </w:pPr>
    </w:p>
    <w:p w14:paraId="246377E9" w14:textId="77777777" w:rsidR="00DC4C8C" w:rsidRPr="0092471F" w:rsidRDefault="005470D7" w:rsidP="0015115B">
      <w:pPr>
        <w:pStyle w:val="Web"/>
        <w:jc w:val="center"/>
        <w:rPr>
          <w:b/>
          <w:bCs/>
        </w:rPr>
      </w:pPr>
      <w:proofErr w:type="spellStart"/>
      <w:r w:rsidRPr="0092471F">
        <w:rPr>
          <w:b/>
          <w:i/>
          <w:u w:val="single"/>
        </w:rPr>
        <w:lastRenderedPageBreak/>
        <w:t>ΕσωτερικόςΚανονισμόςΛειτουργίας</w:t>
      </w:r>
      <w:proofErr w:type="spellEnd"/>
    </w:p>
    <w:p w14:paraId="16FBF84B" w14:textId="77777777" w:rsidR="00DC4C8C" w:rsidRPr="0092471F" w:rsidRDefault="005470D7">
      <w:pPr>
        <w:pStyle w:val="Web"/>
      </w:pPr>
      <w:r w:rsidRPr="0092471F">
        <w:t>Α. ΦΙΛΟΣΟΦΙΑ ΚΑΙ ΟΡΑΜΑ ΤΗΣ ΣΧΟΛΙΚΗΣ ΜΟΝΑΔΑΣ</w:t>
      </w:r>
    </w:p>
    <w:p w14:paraId="5B711622" w14:textId="77777777" w:rsidR="0015115B" w:rsidRPr="0092471F" w:rsidRDefault="0015115B" w:rsidP="0015115B">
      <w:pPr>
        <w:spacing w:before="280" w:line="360" w:lineRule="auto"/>
        <w:rPr>
          <w:rFonts w:ascii="Times New Roman" w:hAnsi="Times New Roman" w:cs="Times New Roman"/>
          <w:sz w:val="24"/>
          <w:szCs w:val="24"/>
        </w:rPr>
      </w:pPr>
      <w:bookmarkStart w:id="0" w:name="_Hlk177811891"/>
      <w:r w:rsidRPr="0092471F">
        <w:rPr>
          <w:rFonts w:ascii="Times New Roman" w:hAnsi="Times New Roman" w:cs="Times New Roman"/>
          <w:sz w:val="24"/>
          <w:szCs w:val="24"/>
        </w:rPr>
        <w:t xml:space="preserve">Το νηπιαγωγείο εισάγει τα παιδιά στην </w:t>
      </w:r>
      <w:r w:rsidRPr="0092471F">
        <w:rPr>
          <w:rFonts w:ascii="Times New Roman" w:hAnsi="Times New Roman" w:cs="Times New Roman"/>
          <w:b/>
          <w:bCs/>
          <w:sz w:val="24"/>
          <w:szCs w:val="24"/>
        </w:rPr>
        <w:t>πρώτη θεσμοθετημένη βαθμίδα της εκπαίδευσης</w:t>
      </w:r>
      <w:r w:rsidRPr="0092471F">
        <w:rPr>
          <w:rFonts w:ascii="Times New Roman" w:hAnsi="Times New Roman" w:cs="Times New Roman"/>
          <w:sz w:val="24"/>
          <w:szCs w:val="24"/>
        </w:rPr>
        <w:t xml:space="preserve">. Ως σχολικός θεσμός αποτελεί μέρος του εκπαιδευτικού συστήματος, αλλά έχει τα δικά του ιδιαίτερα χαρακτηριστικά, τις αρχές και το πλαίσιο λειτουργίας του, τα οποία διαμορφώνουν τη φυσιογνωμία του. Το νηπιαγωγείο παρέχει ένα </w:t>
      </w:r>
      <w:r w:rsidRPr="0092471F">
        <w:rPr>
          <w:rFonts w:ascii="Times New Roman" w:hAnsi="Times New Roman" w:cs="Times New Roman"/>
          <w:b/>
          <w:bCs/>
          <w:sz w:val="24"/>
          <w:szCs w:val="24"/>
        </w:rPr>
        <w:t xml:space="preserve">δυναμικό ξεκίνημα στη σχολική εκπαίδευση </w:t>
      </w:r>
      <w:r w:rsidRPr="0092471F">
        <w:rPr>
          <w:rFonts w:ascii="Times New Roman" w:hAnsi="Times New Roman" w:cs="Times New Roman"/>
          <w:sz w:val="24"/>
          <w:szCs w:val="24"/>
        </w:rPr>
        <w:t xml:space="preserve">των παιδιών, με μακροπρόθεσμα οφέλη για τα ίδια και την κοινωνία. Δημιουργεί συνδέσεις με τα περιβάλλοντα στα οποία ζει και δραστηριοποιείται το παιδί, με γνώμονα την προαγωγή της μάθησης, της ανάπτυξης και της ευημερίας του. 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νηπιαγωγείου. Η καθολική, ποιοτική εκπαίδευση στο νηπιαγωγείο </w:t>
      </w:r>
      <w:r w:rsidRPr="0092471F">
        <w:rPr>
          <w:rFonts w:ascii="Times New Roman" w:hAnsi="Times New Roman" w:cs="Times New Roman"/>
          <w:b/>
          <w:bCs/>
          <w:sz w:val="24"/>
          <w:szCs w:val="24"/>
        </w:rPr>
        <w:t>θέτει τα θεμέλια για την ανάπτυξη των παιδιών, την κοινωνικοποίηση και την καλλιέργεια βασικών ικανοτήτων που καθορίζουν τη μετέπειτα σχολική πρόοδο</w:t>
      </w:r>
      <w:r w:rsidRPr="0092471F">
        <w:rPr>
          <w:rFonts w:ascii="Times New Roman" w:hAnsi="Times New Roman" w:cs="Times New Roman"/>
          <w:sz w:val="24"/>
          <w:szCs w:val="24"/>
        </w:rPr>
        <w:t xml:space="preserve">. Παράλληλα, συμβάλλει στην αντιμετώπιση ζητημάτων ή περιορισμών που υφίστανται σε σχέση με τη γνωστική, κοινωνική και συναισθηματική ανάπτυξη των παιδιών, υποστηρίζοντας τον </w:t>
      </w:r>
      <w:r w:rsidRPr="0092471F">
        <w:rPr>
          <w:rFonts w:ascii="Times New Roman" w:hAnsi="Times New Roman" w:cs="Times New Roman"/>
          <w:b/>
          <w:bCs/>
          <w:sz w:val="24"/>
          <w:szCs w:val="24"/>
        </w:rPr>
        <w:t xml:space="preserve">αντισταθμιστικό ρόλο </w:t>
      </w:r>
      <w:r w:rsidRPr="0092471F">
        <w:rPr>
          <w:rFonts w:ascii="Times New Roman" w:hAnsi="Times New Roman" w:cs="Times New Roman"/>
          <w:sz w:val="24"/>
          <w:szCs w:val="24"/>
        </w:rPr>
        <w:t xml:space="preserve">του σχολείου. </w:t>
      </w:r>
    </w:p>
    <w:p w14:paraId="1C6AFBBB" w14:textId="77777777" w:rsidR="0015115B" w:rsidRPr="0092471F" w:rsidRDefault="0015115B" w:rsidP="0015115B">
      <w:pPr>
        <w:spacing w:line="360" w:lineRule="auto"/>
        <w:rPr>
          <w:rFonts w:ascii="Times New Roman" w:hAnsi="Times New Roman" w:cs="Times New Roman"/>
          <w:sz w:val="24"/>
          <w:szCs w:val="24"/>
        </w:rPr>
      </w:pPr>
      <w:bookmarkStart w:id="1" w:name="_Hlk177302215"/>
      <w:r w:rsidRPr="0092471F">
        <w:rPr>
          <w:rFonts w:ascii="Times New Roman" w:hAnsi="Times New Roman" w:cs="Times New Roman"/>
          <w:sz w:val="24"/>
          <w:szCs w:val="24"/>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bookmarkEnd w:id="1"/>
      <w:r w:rsidRPr="0092471F">
        <w:rPr>
          <w:rFonts w:ascii="Times New Roman" w:hAnsi="Times New Roman" w:cs="Times New Roman"/>
          <w:sz w:val="24"/>
          <w:szCs w:val="24"/>
        </w:rPr>
        <w:t>.</w:t>
      </w:r>
    </w:p>
    <w:p w14:paraId="4F48058E" w14:textId="77777777" w:rsidR="0015115B" w:rsidRPr="0092471F" w:rsidRDefault="0015115B" w:rsidP="0015115B">
      <w:pPr>
        <w:pStyle w:val="Default"/>
        <w:spacing w:line="360" w:lineRule="auto"/>
        <w:rPr>
          <w:rFonts w:ascii="Times New Roman" w:hAnsi="Times New Roman" w:cs="Times New Roman"/>
          <w:color w:val="auto"/>
        </w:rPr>
      </w:pPr>
      <w:r w:rsidRPr="0092471F">
        <w:rPr>
          <w:rFonts w:ascii="Times New Roman" w:hAnsi="Times New Roman" w:cs="Times New Roman"/>
          <w:color w:val="auto"/>
        </w:rPr>
        <w:t xml:space="preserve">Η </w:t>
      </w:r>
      <w:r w:rsidRPr="0092471F">
        <w:rPr>
          <w:rFonts w:ascii="Times New Roman" w:hAnsi="Times New Roman" w:cs="Times New Roman"/>
          <w:b/>
          <w:bCs/>
          <w:color w:val="auto"/>
        </w:rPr>
        <w:t xml:space="preserve">φυσιογνωμία του νηπιαγωγείου </w:t>
      </w:r>
      <w:r w:rsidRPr="0092471F">
        <w:rPr>
          <w:rFonts w:ascii="Times New Roman" w:hAnsi="Times New Roman" w:cs="Times New Roman"/>
          <w:color w:val="auto"/>
        </w:rPr>
        <w:t xml:space="preserve">προσδιορίζεται από το Πρόγραμμα Σπουδών, το οποίο αποτελεί ένα ολοκληρωμένο σύστημα εργασίας. Καθοδηγείται από την ανάγκη για τον αναπροσανατολισμό της εκπαίδευσης, σύμφωνα με τους αναδυόμενους στόχους και τις εκτιμώμενες απαιτήσεις της κοινωνίας του μέλλοντος.(Π.Σ 2021σελ.4) </w:t>
      </w:r>
      <w:hyperlink r:id="rId9" w:tgtFrame="_blank" w:history="1">
        <w:r w:rsidRPr="0092471F">
          <w:rPr>
            <w:rStyle w:val="-"/>
            <w:rFonts w:ascii="Times New Roman" w:hAnsi="Times New Roman"/>
            <w:b/>
            <w:bCs/>
            <w:color w:val="auto"/>
          </w:rPr>
          <w:t>ΦΕΚ</w:t>
        </w:r>
      </w:hyperlink>
      <w:r w:rsidRPr="0092471F">
        <w:rPr>
          <w:rFonts w:ascii="Times New Roman" w:hAnsi="Times New Roman" w:cs="Times New Roman"/>
          <w:color w:val="auto"/>
          <w:shd w:val="clear" w:color="auto" w:fill="FFFFFF"/>
        </w:rPr>
        <w:t> Β687/10-2-2023.</w:t>
      </w:r>
    </w:p>
    <w:p w14:paraId="190A0383" w14:textId="77777777" w:rsidR="0015115B" w:rsidRPr="0092471F" w:rsidRDefault="0015115B" w:rsidP="0015115B">
      <w:pPr>
        <w:spacing w:before="280" w:line="360" w:lineRule="auto"/>
        <w:rPr>
          <w:rFonts w:ascii="Times New Roman" w:hAnsi="Times New Roman" w:cs="Times New Roman"/>
          <w:b/>
          <w:bCs/>
          <w:i/>
          <w:iCs/>
          <w:spacing w:val="-2"/>
          <w:sz w:val="24"/>
          <w:szCs w:val="24"/>
        </w:rPr>
      </w:pPr>
      <w:r w:rsidRPr="0092471F">
        <w:rPr>
          <w:rFonts w:ascii="Times New Roman" w:hAnsi="Times New Roman" w:cs="Times New Roman"/>
          <w:sz w:val="24"/>
          <w:szCs w:val="24"/>
        </w:rPr>
        <w:t>Σκοπός του νηπιαγωγείου είναι η ολόπλευρη (σωματική, κοινωνική, συναισθηματική και γνωστική) ανάπτυξη του παιδιού, η ευημερία του και η διαμόρφωση της ταυτότητας του δημοκρατικού πολίτη. Η εκπαίδευση στο νηπιαγωγείο, λαμβάνοντας υπόψη τα αναπτυξιακά χαρακτηριστικά αυτής της ηλικίας, προάγει την ανάπτυξη ικανοτήτων που βοηθούν το παιδί να ανταποκριθεί με κριτικό και δημιουργικό τρόπο στις προκλήσεις του περιβάλλοντος. Θέτει τις βάσεις για το μέλλον και εδραιώνει θεμελιώδεις αξίες που προάγουν τα ανθρώπινα δικαιώματα, την κοινωνική δικαιοσύνη και την ατομική και συλλογική υπευθυνότητα, σε μια ενταξιακή προοπτική.</w:t>
      </w:r>
    </w:p>
    <w:p w14:paraId="303573C9" w14:textId="77777777" w:rsidR="0015115B" w:rsidRPr="0092471F" w:rsidRDefault="0015115B" w:rsidP="0015115B">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Βασικούς στόχους του νηπιαγωγείου, οι οποίοι λειτουργούν, ταυτόχρονα, ως «κλειδιά επιτυχίας» για την εκπλήρωση της </w:t>
      </w:r>
      <w:proofErr w:type="spellStart"/>
      <w:r w:rsidRPr="0092471F">
        <w:rPr>
          <w:rFonts w:ascii="Times New Roman" w:hAnsi="Times New Roman" w:cs="Times New Roman"/>
          <w:sz w:val="24"/>
          <w:szCs w:val="24"/>
        </w:rPr>
        <w:t>κοινωνικοπαιδαγωγικής</w:t>
      </w:r>
      <w:proofErr w:type="spellEnd"/>
      <w:r w:rsidRPr="0092471F">
        <w:rPr>
          <w:rFonts w:ascii="Times New Roman" w:hAnsi="Times New Roman" w:cs="Times New Roman"/>
          <w:sz w:val="24"/>
          <w:szCs w:val="24"/>
        </w:rPr>
        <w:t xml:space="preserve"> αποστολής του, αποτελούν:</w:t>
      </w:r>
    </w:p>
    <w:p w14:paraId="0DA7AC88" w14:textId="77777777" w:rsidR="0015115B" w:rsidRPr="0092471F" w:rsidRDefault="0015115B" w:rsidP="0015115B">
      <w:pPr>
        <w:autoSpaceDN w:val="0"/>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lastRenderedPageBreak/>
        <w:t xml:space="preserve">Η </w:t>
      </w:r>
      <w:r w:rsidRPr="0092471F">
        <w:rPr>
          <w:rFonts w:ascii="Times New Roman" w:hAnsi="Times New Roman" w:cs="Times New Roman"/>
          <w:b/>
          <w:bCs/>
          <w:sz w:val="24"/>
          <w:szCs w:val="24"/>
        </w:rPr>
        <w:t xml:space="preserve">ομαλή μετάβαση </w:t>
      </w:r>
      <w:r w:rsidRPr="0092471F">
        <w:rPr>
          <w:rFonts w:ascii="Times New Roman" w:hAnsi="Times New Roman" w:cs="Times New Roman"/>
          <w:sz w:val="24"/>
          <w:szCs w:val="24"/>
        </w:rPr>
        <w:t xml:space="preserve">των παιδιών από το σπίτι ή τον παιδικό σταθμό στο νηπιαγωγείο και από το νηπιαγωγείο στο δημοτικό σχολείο </w:t>
      </w:r>
    </w:p>
    <w:p w14:paraId="74928DF5" w14:textId="77777777" w:rsidR="0015115B" w:rsidRPr="0092471F" w:rsidRDefault="0015115B" w:rsidP="0015115B">
      <w:pPr>
        <w:autoSpaceDN w:val="0"/>
        <w:adjustRightInd w:val="0"/>
        <w:spacing w:line="360" w:lineRule="auto"/>
        <w:rPr>
          <w:rFonts w:ascii="Times New Roman" w:hAnsi="Times New Roman" w:cs="Times New Roman"/>
          <w:sz w:val="24"/>
          <w:szCs w:val="24"/>
        </w:rPr>
      </w:pPr>
    </w:p>
    <w:p w14:paraId="355CE4D1" w14:textId="77777777" w:rsidR="0015115B" w:rsidRPr="0092471F" w:rsidRDefault="0015115B" w:rsidP="0015115B">
      <w:pPr>
        <w:autoSpaceDN w:val="0"/>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Η </w:t>
      </w:r>
      <w:r w:rsidRPr="0092471F">
        <w:rPr>
          <w:rFonts w:ascii="Times New Roman" w:hAnsi="Times New Roman" w:cs="Times New Roman"/>
          <w:b/>
          <w:bCs/>
          <w:sz w:val="24"/>
          <w:szCs w:val="24"/>
        </w:rPr>
        <w:t>διασφάλιση των συνθηκών για την επιτυχημένη πορεία κάθε παιδιού</w:t>
      </w:r>
      <w:r w:rsidRPr="0092471F">
        <w:rPr>
          <w:rFonts w:ascii="Times New Roman" w:hAnsi="Times New Roman" w:cs="Times New Roman"/>
          <w:sz w:val="24"/>
          <w:szCs w:val="24"/>
        </w:rPr>
        <w:t xml:space="preserve">. Κάθε παιδί αντιμετωπίζεται ως ξεχωριστή οντότητα, με μοναδικά χαρακτηριστικά και ατομικούς ρυθμούς μάθησης και ανάπτυξης </w:t>
      </w:r>
    </w:p>
    <w:p w14:paraId="47C306A8" w14:textId="77777777" w:rsidR="0015115B" w:rsidRPr="0092471F" w:rsidRDefault="0015115B" w:rsidP="0015115B">
      <w:pPr>
        <w:autoSpaceDN w:val="0"/>
        <w:adjustRightInd w:val="0"/>
        <w:spacing w:line="360" w:lineRule="auto"/>
        <w:rPr>
          <w:rFonts w:ascii="Times New Roman" w:hAnsi="Times New Roman" w:cs="Times New Roman"/>
          <w:sz w:val="24"/>
          <w:szCs w:val="24"/>
        </w:rPr>
      </w:pPr>
    </w:p>
    <w:p w14:paraId="1FE347FB" w14:textId="77777777" w:rsidR="0015115B" w:rsidRPr="0092471F" w:rsidRDefault="0015115B" w:rsidP="0015115B">
      <w:pPr>
        <w:autoSpaceDN w:val="0"/>
        <w:adjustRightInd w:val="0"/>
        <w:spacing w:line="360" w:lineRule="auto"/>
        <w:rPr>
          <w:rFonts w:ascii="Times New Roman" w:hAnsi="Times New Roman" w:cs="Times New Roman"/>
          <w:b/>
          <w:bCs/>
          <w:sz w:val="24"/>
          <w:szCs w:val="24"/>
        </w:rPr>
      </w:pPr>
      <w:r w:rsidRPr="0092471F">
        <w:rPr>
          <w:rFonts w:ascii="Times New Roman" w:hAnsi="Times New Roman" w:cs="Times New Roman"/>
          <w:sz w:val="24"/>
          <w:szCs w:val="24"/>
        </w:rPr>
        <w:t xml:space="preserve">Η </w:t>
      </w:r>
      <w:r w:rsidRPr="0092471F">
        <w:rPr>
          <w:rFonts w:ascii="Times New Roman" w:hAnsi="Times New Roman" w:cs="Times New Roman"/>
          <w:b/>
          <w:bCs/>
          <w:sz w:val="24"/>
          <w:szCs w:val="24"/>
        </w:rPr>
        <w:t xml:space="preserve">λειτουργία του νηπιαγωγείου ως κοινότητα μάθησης </w:t>
      </w:r>
    </w:p>
    <w:p w14:paraId="6D4D1FB4" w14:textId="77777777" w:rsidR="0015115B" w:rsidRPr="0092471F" w:rsidRDefault="0015115B" w:rsidP="0015115B">
      <w:pPr>
        <w:autoSpaceDN w:val="0"/>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Η </w:t>
      </w:r>
      <w:r w:rsidRPr="0092471F">
        <w:rPr>
          <w:rFonts w:ascii="Times New Roman" w:hAnsi="Times New Roman" w:cs="Times New Roman"/>
          <w:b/>
          <w:bCs/>
          <w:sz w:val="24"/>
          <w:szCs w:val="24"/>
        </w:rPr>
        <w:t xml:space="preserve">ισχυρή και δημοκρατική ηγεσία. </w:t>
      </w:r>
      <w:r w:rsidRPr="0092471F">
        <w:rPr>
          <w:rFonts w:ascii="Times New Roman" w:hAnsi="Times New Roman" w:cs="Times New Roman"/>
          <w:sz w:val="24"/>
          <w:szCs w:val="24"/>
        </w:rPr>
        <w:t xml:space="preserve">Η ηγεσία του νηπιαγωγείου διαμορφώνει το πλαίσιο για την ανάπτυξη κοινών στόχων και συνεργασίας μεταξύ όλων των εμπλεκομένων στην εκπαιδευτική διαδικασία, στηρίζοντας τις ενέργειές της σε έναν βαθύτερο ηθικό σκοπό. Η ευθύνη που αναλαμβάνουν οι νηπιαγωγοί για να διασφαλίσουν τη μάθηση των παιδιών και την ευημερία της σχολικής κοινότητας διαπερνά την </w:t>
      </w:r>
      <w:proofErr w:type="spellStart"/>
      <w:r w:rsidRPr="0092471F">
        <w:rPr>
          <w:rFonts w:ascii="Times New Roman" w:hAnsi="Times New Roman" w:cs="Times New Roman"/>
          <w:sz w:val="24"/>
          <w:szCs w:val="24"/>
        </w:rPr>
        <w:t>οργανωσιακή</w:t>
      </w:r>
      <w:proofErr w:type="spellEnd"/>
      <w:r w:rsidRPr="0092471F">
        <w:rPr>
          <w:rFonts w:ascii="Times New Roman" w:hAnsi="Times New Roman" w:cs="Times New Roman"/>
          <w:sz w:val="24"/>
          <w:szCs w:val="24"/>
        </w:rPr>
        <w:t xml:space="preserve"> κουλτούρα του νηπιαγωγείου. </w:t>
      </w:r>
    </w:p>
    <w:p w14:paraId="42C62D15" w14:textId="77777777" w:rsidR="0015115B" w:rsidRPr="0092471F" w:rsidRDefault="0015115B" w:rsidP="0015115B">
      <w:pPr>
        <w:autoSpaceDN w:val="0"/>
        <w:adjustRightInd w:val="0"/>
        <w:spacing w:line="360" w:lineRule="auto"/>
        <w:rPr>
          <w:rFonts w:ascii="Times New Roman" w:hAnsi="Times New Roman" w:cs="Times New Roman"/>
          <w:b/>
          <w:bCs/>
          <w:sz w:val="24"/>
          <w:szCs w:val="24"/>
        </w:rPr>
      </w:pPr>
      <w:r w:rsidRPr="0092471F">
        <w:rPr>
          <w:rFonts w:ascii="Times New Roman" w:hAnsi="Times New Roman" w:cs="Times New Roman"/>
          <w:b/>
          <w:bCs/>
          <w:sz w:val="24"/>
          <w:szCs w:val="24"/>
        </w:rPr>
        <w:t>Όραμα:</w:t>
      </w:r>
    </w:p>
    <w:p w14:paraId="47BC5FA9" w14:textId="77777777" w:rsidR="0015115B" w:rsidRPr="0092471F" w:rsidRDefault="0015115B" w:rsidP="0015115B">
      <w:pPr>
        <w:autoSpaceDN w:val="0"/>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Η συναισθηματική ενδυνάμωση των παιδιών, προωθώντας και υποστηρίζοντας πρακτικές </w:t>
      </w:r>
      <w:r w:rsidRPr="0092471F">
        <w:rPr>
          <w:rFonts w:ascii="Times New Roman" w:hAnsi="Times New Roman" w:cs="Times New Roman"/>
          <w:b/>
          <w:bCs/>
          <w:i/>
          <w:iCs/>
          <w:sz w:val="24"/>
          <w:szCs w:val="24"/>
        </w:rPr>
        <w:t xml:space="preserve">συναισθηματικού </w:t>
      </w:r>
      <w:proofErr w:type="spellStart"/>
      <w:r w:rsidRPr="0092471F">
        <w:rPr>
          <w:rFonts w:ascii="Times New Roman" w:hAnsi="Times New Roman" w:cs="Times New Roman"/>
          <w:b/>
          <w:bCs/>
          <w:i/>
          <w:iCs/>
          <w:sz w:val="24"/>
          <w:szCs w:val="24"/>
        </w:rPr>
        <w:t>εγγραμματισμού</w:t>
      </w:r>
      <w:proofErr w:type="spellEnd"/>
      <w:r w:rsidRPr="0092471F">
        <w:rPr>
          <w:rFonts w:ascii="Times New Roman" w:hAnsi="Times New Roman" w:cs="Times New Roman"/>
          <w:sz w:val="24"/>
          <w:szCs w:val="24"/>
        </w:rPr>
        <w:t xml:space="preserve">, ώστε τα παιδιά να αναγνωρίζουν και να διαχειρίζονται τα δικά τους συναισθήματα, να κατανοούν τη συναισθηματική κατάσταση των άλλων και να συζητούν τις δυσκολίες που αντιμετωπίζουν στην καθημερινή τους εμπειρία, αλλά και σε σχέση με κοινωνικά και περιβαλλοντικά ζητήματα που τα απασχολούν. Με δεδομένο ότι η διαμόρφωση του ενεργού πολίτη δε συνιστά μία απλή ατομική διαδικασία, αλλά συντελείται μέσω της κοινωνικής αλληλεπίδρασης, ο </w:t>
      </w:r>
      <w:r w:rsidRPr="0092471F">
        <w:rPr>
          <w:rFonts w:ascii="Times New Roman" w:hAnsi="Times New Roman" w:cs="Times New Roman"/>
          <w:b/>
          <w:bCs/>
          <w:i/>
          <w:iCs/>
          <w:sz w:val="24"/>
          <w:szCs w:val="24"/>
        </w:rPr>
        <w:t xml:space="preserve">κοινωνικός </w:t>
      </w:r>
      <w:proofErr w:type="spellStart"/>
      <w:r w:rsidRPr="0092471F">
        <w:rPr>
          <w:rFonts w:ascii="Times New Roman" w:hAnsi="Times New Roman" w:cs="Times New Roman"/>
          <w:b/>
          <w:bCs/>
          <w:i/>
          <w:iCs/>
          <w:sz w:val="24"/>
          <w:szCs w:val="24"/>
        </w:rPr>
        <w:t>γραμματισμός</w:t>
      </w:r>
      <w:r w:rsidRPr="0092471F">
        <w:rPr>
          <w:rFonts w:ascii="Times New Roman" w:hAnsi="Times New Roman" w:cs="Times New Roman"/>
          <w:sz w:val="24"/>
          <w:szCs w:val="24"/>
        </w:rPr>
        <w:t>παρέχει</w:t>
      </w:r>
      <w:proofErr w:type="spellEnd"/>
      <w:r w:rsidRPr="0092471F">
        <w:rPr>
          <w:rFonts w:ascii="Times New Roman" w:hAnsi="Times New Roman" w:cs="Times New Roman"/>
          <w:sz w:val="24"/>
          <w:szCs w:val="24"/>
        </w:rPr>
        <w:t xml:space="preserve"> τα εργαλεία για την επεξεργασία της κοινωνικής πραγματικότητας και την καλλιέργεια γνώσεων, δεξιοτήτων και στάσεων που προάγουν την επικοινωνία, τη συνεργασία, την ενεργό συμμετοχή και την αμοιβαία κατανόηση, ώστε να καταστούν τα παιδιά </w:t>
      </w:r>
      <w:r w:rsidRPr="0092471F">
        <w:rPr>
          <w:rFonts w:ascii="Times New Roman" w:hAnsi="Times New Roman" w:cs="Times New Roman"/>
          <w:b/>
          <w:bCs/>
          <w:i/>
          <w:iCs/>
          <w:sz w:val="24"/>
          <w:szCs w:val="24"/>
        </w:rPr>
        <w:t xml:space="preserve">πολιτισμικά εγγράμματοι </w:t>
      </w:r>
      <w:r w:rsidRPr="0092471F">
        <w:rPr>
          <w:rFonts w:ascii="Times New Roman" w:hAnsi="Times New Roman" w:cs="Times New Roman"/>
          <w:sz w:val="24"/>
          <w:szCs w:val="24"/>
        </w:rPr>
        <w:t>και συνειδητοποιημένοι πολίτες, στο πλαίσιο πάντα της αναπτυξιακής τους ωριμότητας.</w:t>
      </w:r>
    </w:p>
    <w:bookmarkEnd w:id="0"/>
    <w:p w14:paraId="20AEB8DA" w14:textId="77777777" w:rsidR="00DC4C8C" w:rsidRPr="0092471F" w:rsidRDefault="005470D7" w:rsidP="0015115B">
      <w:pPr>
        <w:spacing w:before="280" w:after="280"/>
        <w:rPr>
          <w:rFonts w:ascii="Times New Roman" w:hAnsi="Times New Roman" w:cs="Times New Roman"/>
          <w:sz w:val="24"/>
          <w:szCs w:val="24"/>
        </w:rPr>
      </w:pPr>
      <w:r w:rsidRPr="0092471F">
        <w:rPr>
          <w:rFonts w:ascii="Times New Roman" w:hAnsi="Times New Roman" w:cs="Times New Roman"/>
          <w:sz w:val="24"/>
          <w:szCs w:val="24"/>
        </w:rPr>
        <w:t xml:space="preserve">Το  ΝΗΠΙΑΓΩΓΕΙΟ  ΑΙΔΗΨΟΥ αποτελείται από ένα τμήμα πρωινό και ένα  απογευματινό (προαιρετικό ολοήμερο). Υπηρετούν σ’ </w:t>
      </w:r>
      <w:r w:rsidR="009275B9" w:rsidRPr="0092471F">
        <w:rPr>
          <w:rFonts w:ascii="Times New Roman" w:hAnsi="Times New Roman" w:cs="Times New Roman"/>
          <w:sz w:val="24"/>
          <w:szCs w:val="24"/>
        </w:rPr>
        <w:t>αυτό για το τρέχον σχ. έτος 2024-2025</w:t>
      </w:r>
      <w:r w:rsidRPr="0092471F">
        <w:rPr>
          <w:rFonts w:ascii="Times New Roman" w:hAnsi="Times New Roman" w:cs="Times New Roman"/>
          <w:sz w:val="24"/>
          <w:szCs w:val="24"/>
        </w:rPr>
        <w:t xml:space="preserve"> δύο  εκπαιδευτικοί γενικής παιδείας.</w:t>
      </w:r>
    </w:p>
    <w:p w14:paraId="69F65098" w14:textId="77777777" w:rsidR="00DC4C8C" w:rsidRPr="0092471F" w:rsidRDefault="00DC4C8C" w:rsidP="00431D6B">
      <w:pPr>
        <w:pStyle w:val="Web"/>
        <w:ind w:left="0"/>
      </w:pPr>
    </w:p>
    <w:p w14:paraId="297EC969" w14:textId="77777777" w:rsidR="00DC4C8C" w:rsidRPr="0092471F" w:rsidRDefault="005470D7" w:rsidP="00CD294F">
      <w:pPr>
        <w:pageBreakBefore/>
        <w:rPr>
          <w:rFonts w:ascii="Times New Roman" w:hAnsi="Times New Roman" w:cs="Times New Roman"/>
          <w:sz w:val="24"/>
          <w:szCs w:val="24"/>
        </w:rPr>
      </w:pPr>
      <w:bookmarkStart w:id="2" w:name="_bookmark0"/>
      <w:bookmarkEnd w:id="2"/>
      <w:r w:rsidRPr="0092471F">
        <w:rPr>
          <w:rFonts w:ascii="Times New Roman" w:hAnsi="Times New Roman" w:cs="Times New Roman"/>
          <w:sz w:val="24"/>
          <w:szCs w:val="24"/>
        </w:rPr>
        <w:lastRenderedPageBreak/>
        <w:t>Β. Ορισμός Εσωτερικού Κανονισμού Σχολικής Μονάδας, σκοπός, τρό</w:t>
      </w:r>
      <w:r w:rsidR="009275B9" w:rsidRPr="0092471F">
        <w:rPr>
          <w:rFonts w:ascii="Times New Roman" w:hAnsi="Times New Roman" w:cs="Times New Roman"/>
          <w:sz w:val="24"/>
          <w:szCs w:val="24"/>
        </w:rPr>
        <w:t>πος σύνταξης και κοινοποίησης –</w:t>
      </w:r>
      <w:r w:rsidRPr="0092471F">
        <w:rPr>
          <w:rFonts w:ascii="Times New Roman" w:hAnsi="Times New Roman" w:cs="Times New Roman"/>
          <w:sz w:val="24"/>
          <w:szCs w:val="24"/>
        </w:rPr>
        <w:t xml:space="preserve">τρόπος </w:t>
      </w:r>
      <w:proofErr w:type="spellStart"/>
      <w:r w:rsidRPr="0092471F">
        <w:rPr>
          <w:rFonts w:ascii="Times New Roman" w:hAnsi="Times New Roman" w:cs="Times New Roman"/>
          <w:sz w:val="24"/>
          <w:szCs w:val="24"/>
        </w:rPr>
        <w:t>επικαιροποίησης</w:t>
      </w:r>
      <w:proofErr w:type="spellEnd"/>
      <w:r w:rsidRPr="0092471F">
        <w:rPr>
          <w:rFonts w:ascii="Times New Roman" w:hAnsi="Times New Roman" w:cs="Times New Roman"/>
          <w:sz w:val="24"/>
          <w:szCs w:val="24"/>
        </w:rPr>
        <w:t xml:space="preserve">, ανατροφοδότησης, βελτίωσης </w:t>
      </w:r>
      <w:r w:rsidR="009275B9" w:rsidRPr="0092471F">
        <w:rPr>
          <w:rFonts w:ascii="Times New Roman" w:hAnsi="Times New Roman" w:cs="Times New Roman"/>
          <w:sz w:val="24"/>
          <w:szCs w:val="24"/>
        </w:rPr>
        <w:t xml:space="preserve">είναι </w:t>
      </w:r>
      <w:proofErr w:type="spellStart"/>
      <w:r w:rsidR="009275B9" w:rsidRPr="0092471F">
        <w:rPr>
          <w:rFonts w:ascii="Times New Roman" w:hAnsi="Times New Roman" w:cs="Times New Roman"/>
          <w:sz w:val="24"/>
          <w:szCs w:val="24"/>
        </w:rPr>
        <w:t>σύμφωνοςτην</w:t>
      </w:r>
      <w:proofErr w:type="spellEnd"/>
      <w:r w:rsidR="009275B9" w:rsidRPr="0092471F">
        <w:rPr>
          <w:rFonts w:ascii="Times New Roman" w:hAnsi="Times New Roman" w:cs="Times New Roman"/>
          <w:sz w:val="24"/>
          <w:szCs w:val="24"/>
        </w:rPr>
        <w:t xml:space="preserve"> υ</w:t>
      </w:r>
      <w:r w:rsidR="007A00D1" w:rsidRPr="0092471F">
        <w:rPr>
          <w:rFonts w:ascii="Times New Roman" w:hAnsi="Times New Roman" w:cs="Times New Roman"/>
          <w:sz w:val="24"/>
          <w:szCs w:val="24"/>
        </w:rPr>
        <w:t>π</w:t>
      </w:r>
      <w:hyperlink r:id="rId10" w:history="1">
        <w:r w:rsidRPr="0092471F">
          <w:rPr>
            <w:rStyle w:val="-"/>
            <w:rFonts w:ascii="Times New Roman" w:hAnsi="Times New Roman"/>
            <w:color w:val="auto"/>
            <w:sz w:val="24"/>
            <w:szCs w:val="24"/>
            <w:u w:val="none"/>
          </w:rPr>
          <w:t>ουργική Απόφαση 13423/ΓΔ4/2021 - ΦΕΚ 491/Β/9-2-2021</w:t>
        </w:r>
      </w:hyperlink>
      <w:r w:rsidR="009275B9" w:rsidRPr="0092471F">
        <w:rPr>
          <w:rFonts w:ascii="Times New Roman" w:hAnsi="Times New Roman" w:cs="Times New Roman"/>
          <w:sz w:val="24"/>
          <w:szCs w:val="24"/>
        </w:rPr>
        <w:t xml:space="preserve">σύμφωνα με τον νόμο που εισάγει την </w:t>
      </w:r>
      <w:proofErr w:type="spellStart"/>
      <w:r w:rsidR="009275B9" w:rsidRPr="0092471F">
        <w:rPr>
          <w:rFonts w:ascii="Times New Roman" w:hAnsi="Times New Roman" w:cs="Times New Roman"/>
          <w:sz w:val="24"/>
          <w:szCs w:val="24"/>
        </w:rPr>
        <w:t>υποχρεωτικότητά</w:t>
      </w:r>
      <w:proofErr w:type="spellEnd"/>
      <w:r w:rsidR="009275B9" w:rsidRPr="0092471F">
        <w:rPr>
          <w:rFonts w:ascii="Times New Roman" w:hAnsi="Times New Roman" w:cs="Times New Roman"/>
          <w:sz w:val="24"/>
          <w:szCs w:val="24"/>
        </w:rPr>
        <w:t xml:space="preserve"> του (Ν.4692/2020, άρθρο 37) και το άρθρο 107 του Ν.4823/2021</w:t>
      </w:r>
      <w:r w:rsidR="007A00D1" w:rsidRPr="0092471F">
        <w:rPr>
          <w:rFonts w:ascii="Times New Roman" w:hAnsi="Times New Roman" w:cs="Times New Roman"/>
          <w:sz w:val="24"/>
          <w:szCs w:val="24"/>
        </w:rPr>
        <w:t xml:space="preserve"> σχετικά με την αναμόρφωση του θεσμού του σχολικού συμβουλίου.</w:t>
      </w:r>
    </w:p>
    <w:p w14:paraId="00019418" w14:textId="77777777" w:rsidR="00DC4C8C" w:rsidRPr="0092471F" w:rsidRDefault="005470D7">
      <w:pPr>
        <w:pStyle w:val="Web"/>
        <w:spacing w:before="195" w:after="195" w:line="360" w:lineRule="atLeast"/>
        <w:textAlignment w:val="baseline"/>
      </w:pPr>
      <w:r w:rsidRPr="0092471F">
        <w:t>Με τον όρο Εσωτερικός Κανονισμός Λειτουργίας του Σχολείου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Επιπλέον, ο Εσωτερικός Κανονισμός Λειτουργίας του Σχολείου αποτελεί σημαντικό παιδαγωγικό μέσο που βοηθά στην ομαλή σχολική ζωή, στη συνεργασία, στην αλληλεγγύη, στον δημοκρατικό διάλογο και στην αποδοχή της διαφορετικότητας.</w:t>
      </w:r>
    </w:p>
    <w:p w14:paraId="579B131E" w14:textId="77777777" w:rsidR="00DC4C8C" w:rsidRPr="0092471F" w:rsidRDefault="005470D7">
      <w:pPr>
        <w:pStyle w:val="Web"/>
        <w:spacing w:before="195" w:after="195" w:line="360" w:lineRule="atLeast"/>
        <w:textAlignment w:val="baseline"/>
      </w:pPr>
      <w:r w:rsidRPr="0092471F">
        <w:t>Σκοπός του Εσωτερικού Κανονισμού Λειτουργίας του Σχολείου είναι η θεμελίωση ενός πλαισίου που υποστηρίζει το εκπαιδευτικό έργο και την απρόσκοπτη συμμετοχή όλων στην εκπαιδευτική διαδικασία, η διαμόρφωση κλίματος που στηρίζει την ολόπλευρη ανάπτυξη της προσωπικότητας των μαθητών/μαθητριών, η εξασφάλιση της σωματικής ασφάλειας και της συναισθηματικής πλήρωσης όλων των μελών της σχολικής κοινότητας, κ.ά.</w:t>
      </w:r>
    </w:p>
    <w:p w14:paraId="73393ACA" w14:textId="77777777" w:rsidR="0000444F" w:rsidRPr="0092471F" w:rsidRDefault="0000444F">
      <w:pPr>
        <w:pStyle w:val="Web"/>
        <w:spacing w:before="195" w:after="195" w:line="360" w:lineRule="atLeast"/>
        <w:textAlignment w:val="baseline"/>
        <w:rPr>
          <w:lang w:val="en-US"/>
        </w:rPr>
      </w:pPr>
      <w:r w:rsidRPr="0092471F">
        <w:t xml:space="preserve">Ο Εσωτερικός Κανονισμός Λειτουργίας συντάσσεται ύστερα από εισήγηση της Προϊσταμένης της σχολικής μονάδας και με τη συμμετοχή  των μελών του Συλλόγου Διδασκόντων, </w:t>
      </w:r>
      <w:r w:rsidR="009275B9" w:rsidRPr="0092471F">
        <w:t xml:space="preserve">ενός μέλους </w:t>
      </w:r>
      <w:r w:rsidRPr="0092471F">
        <w:t xml:space="preserve">του Διοικητικού Συμβουλίου του Συλλόγου </w:t>
      </w:r>
      <w:r w:rsidR="009275B9" w:rsidRPr="0092471F">
        <w:t xml:space="preserve">Γονέων και Κηδεμόνων, καθώς και δύο εκπροσώπων </w:t>
      </w:r>
      <w:r w:rsidRPr="0092471F">
        <w:t>του οικείου Δήμου</w:t>
      </w:r>
      <w:r w:rsidR="0015115B" w:rsidRPr="0092471F">
        <w:t xml:space="preserve">. Υπογράφεται η σύνταξη και η εν προκειμένου </w:t>
      </w:r>
      <w:proofErr w:type="spellStart"/>
      <w:r w:rsidR="0015115B" w:rsidRPr="0092471F">
        <w:t>επικαιροποίηση</w:t>
      </w:r>
      <w:proofErr w:type="spellEnd"/>
      <w:r w:rsidR="0015115B" w:rsidRPr="0092471F">
        <w:t xml:space="preserve"> του στο βιβλίο πράξεων Του σχολικού συμβουλί</w:t>
      </w:r>
      <w:r w:rsidR="00431D6B" w:rsidRPr="0092471F">
        <w:t xml:space="preserve">ου με την </w:t>
      </w:r>
      <w:proofErr w:type="spellStart"/>
      <w:r w:rsidR="00431D6B" w:rsidRPr="0092471F">
        <w:t>υπαρ</w:t>
      </w:r>
      <w:proofErr w:type="spellEnd"/>
      <w:r w:rsidR="00431D6B" w:rsidRPr="0092471F">
        <w:t xml:space="preserve">. </w:t>
      </w:r>
      <w:r w:rsidR="00431D6B" w:rsidRPr="0092471F">
        <w:rPr>
          <w:lang w:val="en-US"/>
        </w:rPr>
        <w:t>4.</w:t>
      </w:r>
    </w:p>
    <w:p w14:paraId="75915DBA" w14:textId="77777777" w:rsidR="0015115B" w:rsidRPr="0092471F" w:rsidRDefault="0015115B" w:rsidP="0015115B">
      <w:pPr>
        <w:pStyle w:val="Web"/>
        <w:spacing w:before="240" w:after="120" w:line="360" w:lineRule="auto"/>
      </w:pPr>
      <w:r w:rsidRPr="0092471F">
        <w:t xml:space="preserve">Ο Εσωτερικός </w:t>
      </w:r>
      <w:r w:rsidR="00431D6B" w:rsidRPr="0092471F">
        <w:t xml:space="preserve">κανονισμός </w:t>
      </w:r>
      <w:proofErr w:type="spellStart"/>
      <w:r w:rsidR="00431D6B" w:rsidRPr="0092471F">
        <w:t>ε</w:t>
      </w:r>
      <w:r w:rsidRPr="0092471F">
        <w:t>πικαιροποιήθηκε</w:t>
      </w:r>
      <w:proofErr w:type="spellEnd"/>
      <w:r w:rsidRPr="0092471F">
        <w:t xml:space="preserve"> με βάση τις:</w:t>
      </w:r>
    </w:p>
    <w:p w14:paraId="64C59CA2" w14:textId="77777777" w:rsidR="0015115B" w:rsidRPr="0092471F" w:rsidRDefault="0015115B" w:rsidP="0015115B">
      <w:pPr>
        <w:pStyle w:val="Web"/>
        <w:numPr>
          <w:ilvl w:val="0"/>
          <w:numId w:val="12"/>
        </w:numPr>
        <w:suppressAutoHyphens w:val="0"/>
        <w:spacing w:before="240" w:after="120" w:line="360" w:lineRule="auto"/>
        <w:rPr>
          <w:rStyle w:val="af5"/>
          <w:bCs w:val="0"/>
        </w:rPr>
      </w:pPr>
      <w:r w:rsidRPr="0092471F">
        <w:rPr>
          <w:bCs/>
          <w:shd w:val="clear" w:color="auto" w:fill="FFFFFF"/>
        </w:rPr>
        <w:t>Εγκύκλιος,Αρ.Πρωτ.Φ7/99728/Δ1/04-09-2024/ΥΠΑΙΘ</w:t>
      </w:r>
      <w:r w:rsidRPr="0092471F">
        <w:rPr>
          <w:bCs/>
        </w:rPr>
        <w:t>-</w:t>
      </w:r>
      <w:r w:rsidRPr="0092471F">
        <w:rPr>
          <w:rStyle w:val="af5"/>
          <w:shd w:val="clear" w:color="auto" w:fill="FFFFFF"/>
        </w:rPr>
        <w:t>«Λειτουργία Νηπιαγωγείων για το σχολικό έτος 2024-2025»</w:t>
      </w:r>
    </w:p>
    <w:p w14:paraId="0C16DAA1" w14:textId="77777777" w:rsidR="0015115B" w:rsidRPr="0092471F" w:rsidRDefault="0015115B" w:rsidP="0015115B">
      <w:pPr>
        <w:pStyle w:val="Web"/>
        <w:numPr>
          <w:ilvl w:val="0"/>
          <w:numId w:val="12"/>
        </w:numPr>
        <w:suppressAutoHyphens w:val="0"/>
        <w:spacing w:before="240" w:after="120" w:line="360" w:lineRule="auto"/>
        <w:rPr>
          <w:bCs/>
        </w:rPr>
      </w:pPr>
      <w:r w:rsidRPr="0092471F">
        <w:rPr>
          <w:bCs/>
          <w:shd w:val="clear" w:color="auto" w:fill="FFFFFF"/>
        </w:rPr>
        <w:t xml:space="preserve">Εγκύκλιος,Αρ.ΠρωτΦ.7/50399/Δ1 16-05-2024 « Ενέργειες προγραμματισμού του εκπαιδευτικού έργου των Νηπιαγωγείων για το σχολικό έτος 2024 – 2025 – Προγραμματισμός λειτουργίας Ολοήμερου Προγράμματος και νέου , αναβαθμισμένου Προγράμματος ολοήμερου νηπιαγωγείου – λήξη μαθημάτων σχολικού έτους 2023-2024». </w:t>
      </w:r>
    </w:p>
    <w:p w14:paraId="63CE1BEB" w14:textId="77777777" w:rsidR="0015115B" w:rsidRPr="0092471F" w:rsidRDefault="0015115B" w:rsidP="0015115B">
      <w:pPr>
        <w:pStyle w:val="Web"/>
        <w:numPr>
          <w:ilvl w:val="0"/>
          <w:numId w:val="12"/>
        </w:numPr>
        <w:suppressAutoHyphens w:val="0"/>
        <w:spacing w:before="240" w:after="120" w:line="360" w:lineRule="auto"/>
        <w:rPr>
          <w:bCs/>
        </w:rPr>
      </w:pPr>
      <w:r w:rsidRPr="0092471F">
        <w:rPr>
          <w:bCs/>
          <w:shd w:val="clear" w:color="auto" w:fill="FFFFFF"/>
        </w:rPr>
        <w:t xml:space="preserve">Πρόγραμμα Σπουδών για την προσχολική εκπαίδευση </w:t>
      </w:r>
      <w:hyperlink r:id="rId11" w:tgtFrame="_blank" w:history="1">
        <w:r w:rsidRPr="0092471F">
          <w:rPr>
            <w:rStyle w:val="-"/>
            <w:b/>
            <w:bCs/>
            <w:color w:val="auto"/>
          </w:rPr>
          <w:t>ΦΕΚ</w:t>
        </w:r>
      </w:hyperlink>
      <w:r w:rsidRPr="0092471F">
        <w:rPr>
          <w:shd w:val="clear" w:color="auto" w:fill="FFFFFF"/>
        </w:rPr>
        <w:t> Β687/10-2-2023.</w:t>
      </w:r>
    </w:p>
    <w:p w14:paraId="7511E082" w14:textId="77777777" w:rsidR="0015115B" w:rsidRPr="0092471F" w:rsidRDefault="00D033D1" w:rsidP="00D033D1">
      <w:pPr>
        <w:spacing w:line="360" w:lineRule="auto"/>
        <w:rPr>
          <w:rFonts w:ascii="Times New Roman" w:hAnsi="Times New Roman" w:cs="Times New Roman"/>
          <w:sz w:val="24"/>
          <w:szCs w:val="24"/>
          <w:lang w:eastAsia="en-US"/>
        </w:rPr>
      </w:pPr>
      <w:r w:rsidRPr="0092471F">
        <w:rPr>
          <w:rFonts w:ascii="Times New Roman" w:hAnsi="Times New Roman" w:cs="Times New Roman"/>
          <w:sz w:val="24"/>
          <w:szCs w:val="24"/>
        </w:rPr>
        <w:t>Θα κοινοποιηθεί προς έγκριση στη Διεύθυνση ΠΕ Ν. Ευβοίας και στη ΣΕ,ΠΕ60.</w:t>
      </w:r>
    </w:p>
    <w:p w14:paraId="49DEC8C5" w14:textId="77777777" w:rsidR="00D033D1" w:rsidRPr="0092471F" w:rsidRDefault="005470D7">
      <w:pPr>
        <w:pStyle w:val="Web"/>
        <w:spacing w:before="195" w:after="195" w:line="360" w:lineRule="atLeast"/>
        <w:textAlignment w:val="baseline"/>
      </w:pPr>
      <w:r w:rsidRPr="0092471F">
        <w:t xml:space="preserve">Ο Εσωτερικός Κανονισμός Λειτουργίας κοινοποιείται σε όλους τους γονείς/κηδεμόνες και αναρτάται στον </w:t>
      </w:r>
      <w:proofErr w:type="spellStart"/>
      <w:r w:rsidR="009275B9" w:rsidRPr="0092471F">
        <w:t>ιστότοπο</w:t>
      </w:r>
      <w:proofErr w:type="spellEnd"/>
      <w:r w:rsidRPr="0092471F">
        <w:t xml:space="preserve"> του Σχολείου, την πρώτη φορά εφαρμογής του αμέσως μετά την έγκριση αυτού, ενώ τα επόμενα έτη με την έναρξη του σχολικού έτους. </w:t>
      </w:r>
    </w:p>
    <w:p w14:paraId="02C91CFD" w14:textId="77777777" w:rsidR="00DC4C8C" w:rsidRPr="0092471F" w:rsidRDefault="005470D7">
      <w:pPr>
        <w:pStyle w:val="Web"/>
        <w:spacing w:before="195" w:after="195" w:line="360" w:lineRule="atLeast"/>
        <w:textAlignment w:val="baseline"/>
      </w:pPr>
      <w:r w:rsidRPr="0092471F">
        <w:t>Η ακριβής τήρησή του αποτελεί ευθύνη και υποχρέωση της Διεύθυνσης του Σχολείου, των εκπαιδευτικών, των μαθητών/μαθητριών και των γονέων/κηδεμόνων.</w:t>
      </w:r>
    </w:p>
    <w:p w14:paraId="7869CD34" w14:textId="77777777" w:rsidR="00DC4C8C" w:rsidRPr="0092471F" w:rsidRDefault="00DC4C8C">
      <w:pPr>
        <w:pStyle w:val="a0"/>
        <w:spacing w:before="1"/>
        <w:rPr>
          <w:rFonts w:ascii="Times New Roman" w:hAnsi="Times New Roman"/>
          <w:sz w:val="24"/>
          <w:szCs w:val="24"/>
        </w:rPr>
      </w:pPr>
    </w:p>
    <w:p w14:paraId="0DF2460C" w14:textId="77777777" w:rsidR="00DC4C8C" w:rsidRPr="0092471F" w:rsidRDefault="00DC4C8C">
      <w:pPr>
        <w:pStyle w:val="a0"/>
        <w:spacing w:before="6"/>
        <w:rPr>
          <w:rFonts w:ascii="Times New Roman" w:hAnsi="Times New Roman"/>
          <w:i/>
          <w:sz w:val="24"/>
          <w:szCs w:val="24"/>
        </w:rPr>
      </w:pPr>
      <w:bookmarkStart w:id="3" w:name="_bookmark2"/>
      <w:bookmarkEnd w:id="3"/>
    </w:p>
    <w:p w14:paraId="2275F209" w14:textId="77777777" w:rsidR="00DC4C8C" w:rsidRPr="0092471F" w:rsidRDefault="005470D7">
      <w:pPr>
        <w:pStyle w:val="1"/>
        <w:tabs>
          <w:tab w:val="left" w:pos="9760"/>
        </w:tabs>
        <w:spacing w:before="51"/>
        <w:ind w:left="142"/>
        <w:rPr>
          <w:rFonts w:ascii="Times New Roman" w:hAnsi="Times New Roman"/>
          <w:sz w:val="24"/>
          <w:szCs w:val="24"/>
        </w:rPr>
      </w:pPr>
      <w:bookmarkStart w:id="4" w:name="_bookmark3"/>
      <w:bookmarkEnd w:id="4"/>
      <w:r w:rsidRPr="0092471F">
        <w:rPr>
          <w:rFonts w:ascii="Times New Roman" w:hAnsi="Times New Roman"/>
          <w:b w:val="0"/>
          <w:bCs w:val="0"/>
          <w:sz w:val="24"/>
          <w:szCs w:val="24"/>
          <w:shd w:val="clear" w:color="auto" w:fill="D9D9D9"/>
        </w:rPr>
        <w:t>Άρθρο1.ΒασικέςαρχέςκαιστόχοιτουΕσωτερικούΚανονισμούΛειτουργίας</w:t>
      </w:r>
      <w:r w:rsidRPr="0092471F">
        <w:rPr>
          <w:rFonts w:ascii="Times New Roman" w:hAnsi="Times New Roman"/>
          <w:b w:val="0"/>
          <w:bCs w:val="0"/>
          <w:sz w:val="24"/>
          <w:szCs w:val="24"/>
          <w:shd w:val="clear" w:color="auto" w:fill="D9D9D9"/>
        </w:rPr>
        <w:tab/>
      </w:r>
    </w:p>
    <w:p w14:paraId="21D2F52D" w14:textId="77777777" w:rsidR="00DC4C8C" w:rsidRPr="0092471F" w:rsidRDefault="009D1BC2">
      <w:pPr>
        <w:pStyle w:val="a0"/>
        <w:spacing w:before="163"/>
        <w:ind w:right="108"/>
        <w:rPr>
          <w:rFonts w:ascii="Times New Roman" w:hAnsi="Times New Roman"/>
          <w:sz w:val="24"/>
          <w:szCs w:val="24"/>
        </w:rPr>
      </w:pPr>
      <w:r w:rsidRPr="0092471F">
        <w:rPr>
          <w:rFonts w:ascii="Times New Roman" w:hAnsi="Times New Roman"/>
          <w:sz w:val="24"/>
          <w:szCs w:val="24"/>
        </w:rPr>
        <w:t>Ο</w:t>
      </w:r>
      <w:r w:rsidR="00431D6B" w:rsidRPr="0092471F">
        <w:rPr>
          <w:rFonts w:ascii="Times New Roman" w:hAnsi="Times New Roman"/>
          <w:sz w:val="24"/>
          <w:szCs w:val="24"/>
        </w:rPr>
        <w:t xml:space="preserve"> </w:t>
      </w:r>
      <w:r w:rsidRPr="0092471F">
        <w:rPr>
          <w:rFonts w:ascii="Times New Roman" w:hAnsi="Times New Roman"/>
          <w:sz w:val="24"/>
          <w:szCs w:val="24"/>
        </w:rPr>
        <w:t>Κανονισμός,</w:t>
      </w:r>
      <w:r w:rsidR="00431D6B" w:rsidRPr="0092471F">
        <w:rPr>
          <w:rFonts w:ascii="Times New Roman" w:hAnsi="Times New Roman"/>
          <w:sz w:val="24"/>
          <w:szCs w:val="24"/>
        </w:rPr>
        <w:t xml:space="preserve"> </w:t>
      </w:r>
      <w:r w:rsidRPr="0092471F">
        <w:rPr>
          <w:rFonts w:ascii="Times New Roman" w:hAnsi="Times New Roman"/>
          <w:sz w:val="24"/>
          <w:szCs w:val="24"/>
        </w:rPr>
        <w:t>περιλαμβάνει</w:t>
      </w:r>
      <w:r w:rsidR="00431D6B" w:rsidRPr="0092471F">
        <w:rPr>
          <w:rFonts w:ascii="Times New Roman" w:hAnsi="Times New Roman"/>
          <w:sz w:val="24"/>
          <w:szCs w:val="24"/>
        </w:rPr>
        <w:t xml:space="preserve"> </w:t>
      </w:r>
      <w:r w:rsidRPr="0092471F">
        <w:rPr>
          <w:rFonts w:ascii="Times New Roman" w:hAnsi="Times New Roman"/>
          <w:sz w:val="24"/>
          <w:szCs w:val="24"/>
        </w:rPr>
        <w:t>όρους</w:t>
      </w:r>
      <w:r w:rsidR="00431D6B" w:rsidRPr="0092471F">
        <w:rPr>
          <w:rFonts w:ascii="Times New Roman" w:hAnsi="Times New Roman"/>
          <w:sz w:val="24"/>
          <w:szCs w:val="24"/>
        </w:rPr>
        <w:t xml:space="preserve"> </w:t>
      </w:r>
      <w:r w:rsidRPr="0092471F">
        <w:rPr>
          <w:rFonts w:ascii="Times New Roman" w:hAnsi="Times New Roman"/>
          <w:sz w:val="24"/>
          <w:szCs w:val="24"/>
        </w:rPr>
        <w:t>και</w:t>
      </w:r>
      <w:r w:rsidR="00431D6B" w:rsidRPr="0092471F">
        <w:rPr>
          <w:rFonts w:ascii="Times New Roman" w:hAnsi="Times New Roman"/>
          <w:sz w:val="24"/>
          <w:szCs w:val="24"/>
        </w:rPr>
        <w:t xml:space="preserve"> </w:t>
      </w:r>
      <w:r w:rsidRPr="0092471F">
        <w:rPr>
          <w:rFonts w:ascii="Times New Roman" w:hAnsi="Times New Roman"/>
          <w:sz w:val="24"/>
          <w:szCs w:val="24"/>
        </w:rPr>
        <w:t>κανόνες,</w:t>
      </w:r>
      <w:r w:rsidR="00431D6B" w:rsidRPr="0092471F">
        <w:rPr>
          <w:rFonts w:ascii="Times New Roman" w:hAnsi="Times New Roman"/>
          <w:sz w:val="24"/>
          <w:szCs w:val="24"/>
        </w:rPr>
        <w:t xml:space="preserve"> </w:t>
      </w:r>
      <w:r w:rsidRPr="0092471F">
        <w:rPr>
          <w:rFonts w:ascii="Times New Roman" w:hAnsi="Times New Roman"/>
          <w:sz w:val="24"/>
          <w:szCs w:val="24"/>
        </w:rPr>
        <w:t>κατανομή</w:t>
      </w:r>
      <w:r w:rsidR="00431D6B" w:rsidRPr="0092471F">
        <w:rPr>
          <w:rFonts w:ascii="Times New Roman" w:hAnsi="Times New Roman"/>
          <w:sz w:val="24"/>
          <w:szCs w:val="24"/>
        </w:rPr>
        <w:t xml:space="preserve"> </w:t>
      </w:r>
      <w:r w:rsidRPr="0092471F">
        <w:rPr>
          <w:rFonts w:ascii="Times New Roman" w:hAnsi="Times New Roman"/>
          <w:sz w:val="24"/>
          <w:szCs w:val="24"/>
        </w:rPr>
        <w:t>αρμοδιοτήτων</w:t>
      </w:r>
      <w:r w:rsidR="00431D6B" w:rsidRPr="0092471F">
        <w:rPr>
          <w:rFonts w:ascii="Times New Roman" w:hAnsi="Times New Roman"/>
          <w:sz w:val="24"/>
          <w:szCs w:val="24"/>
        </w:rPr>
        <w:t xml:space="preserve"> </w:t>
      </w:r>
      <w:r w:rsidRPr="0092471F">
        <w:rPr>
          <w:rFonts w:ascii="Times New Roman" w:hAnsi="Times New Roman"/>
          <w:sz w:val="24"/>
          <w:szCs w:val="24"/>
        </w:rPr>
        <w:t>και</w:t>
      </w:r>
      <w:r w:rsidR="00431D6B" w:rsidRPr="0092471F">
        <w:rPr>
          <w:rFonts w:ascii="Times New Roman" w:hAnsi="Times New Roman"/>
          <w:sz w:val="24"/>
          <w:szCs w:val="24"/>
        </w:rPr>
        <w:t xml:space="preserve"> </w:t>
      </w:r>
      <w:r w:rsidRPr="0092471F">
        <w:rPr>
          <w:rFonts w:ascii="Times New Roman" w:hAnsi="Times New Roman"/>
          <w:sz w:val="24"/>
          <w:szCs w:val="24"/>
        </w:rPr>
        <w:t>ευθυνών,</w:t>
      </w:r>
      <w:r w:rsidR="00431D6B" w:rsidRPr="0092471F">
        <w:rPr>
          <w:rFonts w:ascii="Times New Roman" w:hAnsi="Times New Roman"/>
          <w:sz w:val="24"/>
          <w:szCs w:val="24"/>
        </w:rPr>
        <w:t xml:space="preserve"> </w:t>
      </w:r>
      <w:r w:rsidRPr="0092471F">
        <w:rPr>
          <w:rFonts w:ascii="Times New Roman" w:hAnsi="Times New Roman"/>
          <w:sz w:val="24"/>
          <w:szCs w:val="24"/>
        </w:rPr>
        <w:t>δικαιωμάτων</w:t>
      </w:r>
      <w:r w:rsidR="00431D6B" w:rsidRPr="0092471F">
        <w:rPr>
          <w:rFonts w:ascii="Times New Roman" w:hAnsi="Times New Roman"/>
          <w:sz w:val="24"/>
          <w:szCs w:val="24"/>
        </w:rPr>
        <w:t xml:space="preserve"> </w:t>
      </w:r>
      <w:r w:rsidRPr="0092471F">
        <w:rPr>
          <w:rFonts w:ascii="Times New Roman" w:hAnsi="Times New Roman"/>
          <w:sz w:val="24"/>
          <w:szCs w:val="24"/>
        </w:rPr>
        <w:t>και</w:t>
      </w:r>
      <w:r w:rsidR="00431D6B" w:rsidRPr="0092471F">
        <w:rPr>
          <w:rFonts w:ascii="Times New Roman" w:hAnsi="Times New Roman"/>
          <w:sz w:val="24"/>
          <w:szCs w:val="24"/>
        </w:rPr>
        <w:t xml:space="preserve"> </w:t>
      </w:r>
      <w:r w:rsidRPr="0092471F">
        <w:rPr>
          <w:rFonts w:ascii="Times New Roman" w:hAnsi="Times New Roman"/>
          <w:sz w:val="24"/>
          <w:szCs w:val="24"/>
        </w:rPr>
        <w:t>υποχρεώσεων,</w:t>
      </w:r>
      <w:r w:rsidR="00431D6B" w:rsidRPr="0092471F">
        <w:rPr>
          <w:rFonts w:ascii="Times New Roman" w:hAnsi="Times New Roman"/>
          <w:sz w:val="24"/>
          <w:szCs w:val="24"/>
        </w:rPr>
        <w:t xml:space="preserve"> </w:t>
      </w:r>
      <w:r w:rsidRPr="0092471F">
        <w:rPr>
          <w:rFonts w:ascii="Times New Roman" w:hAnsi="Times New Roman"/>
          <w:sz w:val="24"/>
          <w:szCs w:val="24"/>
        </w:rPr>
        <w:t>για</w:t>
      </w:r>
      <w:r w:rsidR="00431D6B" w:rsidRPr="0092471F">
        <w:rPr>
          <w:rFonts w:ascii="Times New Roman" w:hAnsi="Times New Roman"/>
          <w:sz w:val="24"/>
          <w:szCs w:val="24"/>
        </w:rPr>
        <w:t xml:space="preserve"> </w:t>
      </w:r>
      <w:r w:rsidRPr="0092471F">
        <w:rPr>
          <w:rFonts w:ascii="Times New Roman" w:hAnsi="Times New Roman"/>
          <w:sz w:val="24"/>
          <w:szCs w:val="24"/>
        </w:rPr>
        <w:t>όλα</w:t>
      </w:r>
      <w:r w:rsidR="00431D6B" w:rsidRPr="0092471F">
        <w:rPr>
          <w:rFonts w:ascii="Times New Roman" w:hAnsi="Times New Roman"/>
          <w:sz w:val="24"/>
          <w:szCs w:val="24"/>
        </w:rPr>
        <w:t xml:space="preserve"> </w:t>
      </w:r>
      <w:r w:rsidRPr="0092471F">
        <w:rPr>
          <w:rFonts w:ascii="Times New Roman" w:hAnsi="Times New Roman"/>
          <w:sz w:val="24"/>
          <w:szCs w:val="24"/>
        </w:rPr>
        <w:t>τα</w:t>
      </w:r>
      <w:r w:rsidR="00431D6B" w:rsidRPr="0092471F">
        <w:rPr>
          <w:rFonts w:ascii="Times New Roman" w:hAnsi="Times New Roman"/>
          <w:sz w:val="24"/>
          <w:szCs w:val="24"/>
        </w:rPr>
        <w:t xml:space="preserve"> </w:t>
      </w:r>
      <w:r w:rsidRPr="0092471F">
        <w:rPr>
          <w:rFonts w:ascii="Times New Roman" w:hAnsi="Times New Roman"/>
          <w:sz w:val="24"/>
          <w:szCs w:val="24"/>
        </w:rPr>
        <w:t>μέλη</w:t>
      </w:r>
      <w:r w:rsidR="00431D6B" w:rsidRPr="0092471F">
        <w:rPr>
          <w:rFonts w:ascii="Times New Roman" w:hAnsi="Times New Roman"/>
          <w:sz w:val="24"/>
          <w:szCs w:val="24"/>
        </w:rPr>
        <w:t xml:space="preserve"> της </w:t>
      </w:r>
      <w:r w:rsidRPr="0092471F">
        <w:rPr>
          <w:rFonts w:ascii="Times New Roman" w:hAnsi="Times New Roman"/>
          <w:sz w:val="24"/>
          <w:szCs w:val="24"/>
        </w:rPr>
        <w:t>σχολικής</w:t>
      </w:r>
      <w:r w:rsidR="00431D6B" w:rsidRPr="0092471F">
        <w:rPr>
          <w:rFonts w:ascii="Times New Roman" w:hAnsi="Times New Roman"/>
          <w:sz w:val="24"/>
          <w:szCs w:val="24"/>
        </w:rPr>
        <w:t xml:space="preserve"> </w:t>
      </w:r>
      <w:r w:rsidRPr="0092471F">
        <w:rPr>
          <w:rFonts w:ascii="Times New Roman" w:hAnsi="Times New Roman"/>
          <w:sz w:val="24"/>
          <w:szCs w:val="24"/>
        </w:rPr>
        <w:t>κοινότητας,</w:t>
      </w:r>
      <w:r w:rsidR="00431D6B" w:rsidRPr="0092471F">
        <w:rPr>
          <w:rFonts w:ascii="Times New Roman" w:hAnsi="Times New Roman"/>
          <w:sz w:val="24"/>
          <w:szCs w:val="24"/>
        </w:rPr>
        <w:t xml:space="preserve"> </w:t>
      </w:r>
      <w:r w:rsidRPr="0092471F">
        <w:rPr>
          <w:rFonts w:ascii="Times New Roman" w:hAnsi="Times New Roman"/>
          <w:sz w:val="24"/>
          <w:szCs w:val="24"/>
        </w:rPr>
        <w:t>έτσι</w:t>
      </w:r>
      <w:r w:rsidR="00431D6B" w:rsidRPr="0092471F">
        <w:rPr>
          <w:rFonts w:ascii="Times New Roman" w:hAnsi="Times New Roman"/>
          <w:sz w:val="24"/>
          <w:szCs w:val="24"/>
        </w:rPr>
        <w:t xml:space="preserve"> </w:t>
      </w:r>
      <w:r w:rsidRPr="0092471F">
        <w:rPr>
          <w:rFonts w:ascii="Times New Roman" w:hAnsi="Times New Roman"/>
          <w:sz w:val="24"/>
          <w:szCs w:val="24"/>
        </w:rPr>
        <w:t>ώστε</w:t>
      </w:r>
      <w:r w:rsidR="00431D6B" w:rsidRPr="0092471F">
        <w:rPr>
          <w:rFonts w:ascii="Times New Roman" w:hAnsi="Times New Roman"/>
          <w:sz w:val="24"/>
          <w:szCs w:val="24"/>
        </w:rPr>
        <w:t xml:space="preserve"> </w:t>
      </w:r>
      <w:r w:rsidRPr="0092471F">
        <w:rPr>
          <w:rFonts w:ascii="Times New Roman" w:hAnsi="Times New Roman"/>
          <w:sz w:val="24"/>
          <w:szCs w:val="24"/>
        </w:rPr>
        <w:t>να</w:t>
      </w:r>
      <w:r w:rsidR="00431D6B" w:rsidRPr="0092471F">
        <w:rPr>
          <w:rFonts w:ascii="Times New Roman" w:hAnsi="Times New Roman"/>
          <w:sz w:val="24"/>
          <w:szCs w:val="24"/>
        </w:rPr>
        <w:t xml:space="preserve"> </w:t>
      </w:r>
      <w:r w:rsidRPr="0092471F">
        <w:rPr>
          <w:rFonts w:ascii="Times New Roman" w:hAnsi="Times New Roman"/>
          <w:sz w:val="24"/>
          <w:szCs w:val="24"/>
        </w:rPr>
        <w:t>διαμορφώνεται</w:t>
      </w:r>
      <w:r w:rsidR="00431D6B" w:rsidRPr="0092471F">
        <w:rPr>
          <w:rFonts w:ascii="Times New Roman" w:hAnsi="Times New Roman"/>
          <w:sz w:val="24"/>
          <w:szCs w:val="24"/>
        </w:rPr>
        <w:t xml:space="preserve"> </w:t>
      </w:r>
      <w:r w:rsidRPr="0092471F">
        <w:rPr>
          <w:rFonts w:ascii="Times New Roman" w:hAnsi="Times New Roman"/>
          <w:sz w:val="24"/>
          <w:szCs w:val="24"/>
        </w:rPr>
        <w:t>στο</w:t>
      </w:r>
      <w:r w:rsidR="00431D6B" w:rsidRPr="0092471F">
        <w:rPr>
          <w:rFonts w:ascii="Times New Roman" w:hAnsi="Times New Roman"/>
          <w:sz w:val="24"/>
          <w:szCs w:val="24"/>
        </w:rPr>
        <w:t xml:space="preserve"> </w:t>
      </w:r>
      <w:r w:rsidRPr="0092471F">
        <w:rPr>
          <w:rFonts w:ascii="Times New Roman" w:hAnsi="Times New Roman"/>
          <w:sz w:val="24"/>
          <w:szCs w:val="24"/>
        </w:rPr>
        <w:t>σχολείο</w:t>
      </w:r>
      <w:r w:rsidR="00431D6B" w:rsidRPr="0092471F">
        <w:rPr>
          <w:rFonts w:ascii="Times New Roman" w:hAnsi="Times New Roman"/>
          <w:sz w:val="24"/>
          <w:szCs w:val="24"/>
        </w:rPr>
        <w:t xml:space="preserve"> </w:t>
      </w:r>
      <w:r w:rsidRPr="0092471F">
        <w:rPr>
          <w:rFonts w:ascii="Times New Roman" w:hAnsi="Times New Roman"/>
          <w:sz w:val="24"/>
          <w:szCs w:val="24"/>
        </w:rPr>
        <w:t>ένα</w:t>
      </w:r>
      <w:r w:rsidR="00431D6B" w:rsidRPr="0092471F">
        <w:rPr>
          <w:rFonts w:ascii="Times New Roman" w:hAnsi="Times New Roman"/>
          <w:sz w:val="24"/>
          <w:szCs w:val="24"/>
        </w:rPr>
        <w:t xml:space="preserve"> </w:t>
      </w:r>
      <w:r w:rsidRPr="0092471F">
        <w:rPr>
          <w:rFonts w:ascii="Times New Roman" w:hAnsi="Times New Roman"/>
          <w:sz w:val="24"/>
          <w:szCs w:val="24"/>
        </w:rPr>
        <w:t>παιδαγωγικό</w:t>
      </w:r>
      <w:r w:rsidR="00431D6B" w:rsidRPr="0092471F">
        <w:rPr>
          <w:rFonts w:ascii="Times New Roman" w:hAnsi="Times New Roman"/>
          <w:sz w:val="24"/>
          <w:szCs w:val="24"/>
        </w:rPr>
        <w:t xml:space="preserve"> </w:t>
      </w:r>
      <w:r w:rsidRPr="0092471F">
        <w:rPr>
          <w:rFonts w:ascii="Times New Roman" w:hAnsi="Times New Roman"/>
          <w:sz w:val="24"/>
          <w:szCs w:val="24"/>
        </w:rPr>
        <w:t>και</w:t>
      </w:r>
      <w:r w:rsidR="00431D6B" w:rsidRPr="0092471F">
        <w:rPr>
          <w:rFonts w:ascii="Times New Roman" w:hAnsi="Times New Roman"/>
          <w:sz w:val="24"/>
          <w:szCs w:val="24"/>
        </w:rPr>
        <w:t xml:space="preserve"> </w:t>
      </w:r>
      <w:r w:rsidRPr="0092471F">
        <w:rPr>
          <w:rFonts w:ascii="Times New Roman" w:hAnsi="Times New Roman"/>
          <w:sz w:val="24"/>
          <w:szCs w:val="24"/>
        </w:rPr>
        <w:t>διδακτικό</w:t>
      </w:r>
      <w:r w:rsidR="00431D6B" w:rsidRPr="0092471F">
        <w:rPr>
          <w:rFonts w:ascii="Times New Roman" w:hAnsi="Times New Roman"/>
          <w:sz w:val="24"/>
          <w:szCs w:val="24"/>
        </w:rPr>
        <w:t xml:space="preserve"> </w:t>
      </w:r>
      <w:r w:rsidRPr="0092471F">
        <w:rPr>
          <w:rFonts w:ascii="Times New Roman" w:hAnsi="Times New Roman"/>
          <w:sz w:val="24"/>
          <w:szCs w:val="24"/>
        </w:rPr>
        <w:t>κλίμα</w:t>
      </w:r>
      <w:r w:rsidR="00431D6B" w:rsidRPr="0092471F">
        <w:rPr>
          <w:rFonts w:ascii="Times New Roman" w:hAnsi="Times New Roman"/>
          <w:sz w:val="24"/>
          <w:szCs w:val="24"/>
        </w:rPr>
        <w:t xml:space="preserve"> </w:t>
      </w:r>
      <w:r w:rsidRPr="0092471F">
        <w:rPr>
          <w:rFonts w:ascii="Times New Roman" w:hAnsi="Times New Roman"/>
          <w:sz w:val="24"/>
          <w:szCs w:val="24"/>
        </w:rPr>
        <w:t>που</w:t>
      </w:r>
      <w:r w:rsidR="00431D6B" w:rsidRPr="0092471F">
        <w:rPr>
          <w:rFonts w:ascii="Times New Roman" w:hAnsi="Times New Roman"/>
          <w:sz w:val="24"/>
          <w:szCs w:val="24"/>
        </w:rPr>
        <w:t xml:space="preserve"> </w:t>
      </w:r>
      <w:r w:rsidRPr="0092471F">
        <w:rPr>
          <w:rFonts w:ascii="Times New Roman" w:hAnsi="Times New Roman"/>
          <w:sz w:val="24"/>
          <w:szCs w:val="24"/>
        </w:rPr>
        <w:t>διευκολύνει</w:t>
      </w:r>
      <w:r w:rsidR="00431D6B" w:rsidRPr="0092471F">
        <w:rPr>
          <w:rFonts w:ascii="Times New Roman" w:hAnsi="Times New Roman"/>
          <w:sz w:val="24"/>
          <w:szCs w:val="24"/>
        </w:rPr>
        <w:t xml:space="preserve"> </w:t>
      </w:r>
      <w:r w:rsidRPr="0092471F">
        <w:rPr>
          <w:rFonts w:ascii="Times New Roman" w:hAnsi="Times New Roman"/>
          <w:sz w:val="24"/>
          <w:szCs w:val="24"/>
        </w:rPr>
        <w:t>την</w:t>
      </w:r>
      <w:r w:rsidR="00431D6B" w:rsidRPr="0092471F">
        <w:rPr>
          <w:rFonts w:ascii="Times New Roman" w:hAnsi="Times New Roman"/>
          <w:sz w:val="24"/>
          <w:szCs w:val="24"/>
        </w:rPr>
        <w:t xml:space="preserve"> </w:t>
      </w:r>
      <w:r w:rsidRPr="0092471F">
        <w:rPr>
          <w:rFonts w:ascii="Times New Roman" w:hAnsi="Times New Roman"/>
          <w:sz w:val="24"/>
          <w:szCs w:val="24"/>
        </w:rPr>
        <w:t>απρόσκοπτη,</w:t>
      </w:r>
      <w:r w:rsidR="00431D6B" w:rsidRPr="0092471F">
        <w:rPr>
          <w:rFonts w:ascii="Times New Roman" w:hAnsi="Times New Roman"/>
          <w:sz w:val="24"/>
          <w:szCs w:val="24"/>
        </w:rPr>
        <w:t xml:space="preserve"> </w:t>
      </w:r>
      <w:r w:rsidRPr="0092471F">
        <w:rPr>
          <w:rFonts w:ascii="Times New Roman" w:hAnsi="Times New Roman"/>
          <w:sz w:val="24"/>
          <w:szCs w:val="24"/>
        </w:rPr>
        <w:t>μεθοδική</w:t>
      </w:r>
      <w:r w:rsidR="00431D6B" w:rsidRPr="0092471F">
        <w:rPr>
          <w:rFonts w:ascii="Times New Roman" w:hAnsi="Times New Roman"/>
          <w:sz w:val="24"/>
          <w:szCs w:val="24"/>
        </w:rPr>
        <w:t xml:space="preserve"> </w:t>
      </w:r>
      <w:r w:rsidRPr="0092471F">
        <w:rPr>
          <w:rFonts w:ascii="Times New Roman" w:hAnsi="Times New Roman"/>
          <w:sz w:val="24"/>
          <w:szCs w:val="24"/>
        </w:rPr>
        <w:t>και</w:t>
      </w:r>
      <w:r w:rsidR="00431D6B" w:rsidRPr="0092471F">
        <w:rPr>
          <w:rFonts w:ascii="Times New Roman" w:hAnsi="Times New Roman"/>
          <w:sz w:val="24"/>
          <w:szCs w:val="24"/>
        </w:rPr>
        <w:t xml:space="preserve"> </w:t>
      </w:r>
      <w:r w:rsidRPr="0092471F">
        <w:rPr>
          <w:rFonts w:ascii="Times New Roman" w:hAnsi="Times New Roman"/>
          <w:sz w:val="24"/>
          <w:szCs w:val="24"/>
        </w:rPr>
        <w:t>αποτελεσματική</w:t>
      </w:r>
      <w:r w:rsidR="00431D6B" w:rsidRPr="0092471F">
        <w:rPr>
          <w:rFonts w:ascii="Times New Roman" w:hAnsi="Times New Roman"/>
          <w:sz w:val="24"/>
          <w:szCs w:val="24"/>
        </w:rPr>
        <w:t xml:space="preserve"> </w:t>
      </w:r>
      <w:r w:rsidRPr="0092471F">
        <w:rPr>
          <w:rFonts w:ascii="Times New Roman" w:hAnsi="Times New Roman"/>
          <w:sz w:val="24"/>
          <w:szCs w:val="24"/>
        </w:rPr>
        <w:t>λειτουργί</w:t>
      </w:r>
      <w:r w:rsidR="00431D6B" w:rsidRPr="0092471F">
        <w:rPr>
          <w:rFonts w:ascii="Times New Roman" w:hAnsi="Times New Roman"/>
          <w:sz w:val="24"/>
          <w:szCs w:val="24"/>
        </w:rPr>
        <w:t xml:space="preserve">α του. </w:t>
      </w:r>
      <w:r w:rsidRPr="0092471F">
        <w:rPr>
          <w:rFonts w:ascii="Times New Roman" w:hAnsi="Times New Roman"/>
          <w:sz w:val="24"/>
          <w:szCs w:val="24"/>
        </w:rPr>
        <w:t>Ταυτόχρονα</w:t>
      </w:r>
      <w:r w:rsidR="00431D6B" w:rsidRPr="0092471F">
        <w:rPr>
          <w:rFonts w:ascii="Times New Roman" w:hAnsi="Times New Roman"/>
          <w:sz w:val="24"/>
          <w:szCs w:val="24"/>
        </w:rPr>
        <w:t xml:space="preserve"> </w:t>
      </w:r>
      <w:r w:rsidRPr="0092471F">
        <w:rPr>
          <w:rFonts w:ascii="Times New Roman" w:hAnsi="Times New Roman"/>
          <w:sz w:val="24"/>
          <w:szCs w:val="24"/>
        </w:rPr>
        <w:t>οι δυσκολίες</w:t>
      </w:r>
      <w:r w:rsidR="00431D6B" w:rsidRPr="0092471F">
        <w:rPr>
          <w:rFonts w:ascii="Times New Roman" w:hAnsi="Times New Roman"/>
          <w:sz w:val="24"/>
          <w:szCs w:val="24"/>
        </w:rPr>
        <w:t xml:space="preserve"> </w:t>
      </w:r>
      <w:r w:rsidRPr="0092471F">
        <w:rPr>
          <w:rFonts w:ascii="Times New Roman" w:hAnsi="Times New Roman"/>
          <w:sz w:val="24"/>
          <w:szCs w:val="24"/>
        </w:rPr>
        <w:t>και</w:t>
      </w:r>
      <w:r w:rsidR="00431D6B" w:rsidRPr="0092471F">
        <w:rPr>
          <w:rFonts w:ascii="Times New Roman" w:hAnsi="Times New Roman"/>
          <w:sz w:val="24"/>
          <w:szCs w:val="24"/>
        </w:rPr>
        <w:t xml:space="preserve"> </w:t>
      </w:r>
      <w:r w:rsidRPr="0092471F">
        <w:rPr>
          <w:rFonts w:ascii="Times New Roman" w:hAnsi="Times New Roman"/>
          <w:sz w:val="24"/>
          <w:szCs w:val="24"/>
        </w:rPr>
        <w:t>τα</w:t>
      </w:r>
      <w:r w:rsidR="00431D6B" w:rsidRPr="0092471F">
        <w:rPr>
          <w:rFonts w:ascii="Times New Roman" w:hAnsi="Times New Roman"/>
          <w:sz w:val="24"/>
          <w:szCs w:val="24"/>
        </w:rPr>
        <w:t xml:space="preserve"> </w:t>
      </w:r>
      <w:r w:rsidRPr="0092471F">
        <w:rPr>
          <w:rFonts w:ascii="Times New Roman" w:hAnsi="Times New Roman"/>
          <w:sz w:val="24"/>
          <w:szCs w:val="24"/>
        </w:rPr>
        <w:t>προβλήματα</w:t>
      </w:r>
      <w:r w:rsidR="00431D6B" w:rsidRPr="0092471F">
        <w:rPr>
          <w:rFonts w:ascii="Times New Roman" w:hAnsi="Times New Roman"/>
          <w:sz w:val="24"/>
          <w:szCs w:val="24"/>
        </w:rPr>
        <w:t xml:space="preserve"> </w:t>
      </w:r>
      <w:r w:rsidRPr="0092471F">
        <w:rPr>
          <w:rFonts w:ascii="Times New Roman" w:hAnsi="Times New Roman"/>
          <w:sz w:val="24"/>
          <w:szCs w:val="24"/>
        </w:rPr>
        <w:t>που</w:t>
      </w:r>
      <w:r w:rsidR="00D32133" w:rsidRPr="0092471F">
        <w:rPr>
          <w:rFonts w:ascii="Times New Roman" w:hAnsi="Times New Roman"/>
          <w:sz w:val="24"/>
          <w:szCs w:val="24"/>
        </w:rPr>
        <w:t xml:space="preserve"> </w:t>
      </w:r>
      <w:r w:rsidRPr="0092471F">
        <w:rPr>
          <w:rFonts w:ascii="Times New Roman" w:hAnsi="Times New Roman"/>
          <w:sz w:val="24"/>
          <w:szCs w:val="24"/>
        </w:rPr>
        <w:t>προκύπτουν</w:t>
      </w:r>
      <w:r w:rsidR="00D32133" w:rsidRPr="0092471F">
        <w:rPr>
          <w:rFonts w:ascii="Times New Roman" w:hAnsi="Times New Roman"/>
          <w:sz w:val="24"/>
          <w:szCs w:val="24"/>
        </w:rPr>
        <w:t xml:space="preserve"> </w:t>
      </w:r>
      <w:r w:rsidRPr="0092471F">
        <w:rPr>
          <w:rFonts w:ascii="Times New Roman" w:hAnsi="Times New Roman"/>
          <w:sz w:val="24"/>
          <w:szCs w:val="24"/>
        </w:rPr>
        <w:t>αντιμετωπίζονται</w:t>
      </w:r>
      <w:r w:rsidR="00D32133" w:rsidRPr="0092471F">
        <w:rPr>
          <w:rFonts w:ascii="Times New Roman" w:hAnsi="Times New Roman"/>
          <w:sz w:val="24"/>
          <w:szCs w:val="24"/>
        </w:rPr>
        <w:t xml:space="preserve"> </w:t>
      </w:r>
      <w:r w:rsidRPr="0092471F">
        <w:rPr>
          <w:rFonts w:ascii="Times New Roman" w:hAnsi="Times New Roman"/>
          <w:sz w:val="24"/>
          <w:szCs w:val="24"/>
        </w:rPr>
        <w:t>από</w:t>
      </w:r>
      <w:r w:rsidR="00D32133" w:rsidRPr="0092471F">
        <w:rPr>
          <w:rFonts w:ascii="Times New Roman" w:hAnsi="Times New Roman"/>
          <w:sz w:val="24"/>
          <w:szCs w:val="24"/>
        </w:rPr>
        <w:t xml:space="preserve"> </w:t>
      </w:r>
      <w:r w:rsidRPr="0092471F">
        <w:rPr>
          <w:rFonts w:ascii="Times New Roman" w:hAnsi="Times New Roman"/>
          <w:sz w:val="24"/>
          <w:szCs w:val="24"/>
        </w:rPr>
        <w:t>τα</w:t>
      </w:r>
      <w:r w:rsidR="00D32133" w:rsidRPr="0092471F">
        <w:rPr>
          <w:rFonts w:ascii="Times New Roman" w:hAnsi="Times New Roman"/>
          <w:sz w:val="24"/>
          <w:szCs w:val="24"/>
        </w:rPr>
        <w:t xml:space="preserve"> </w:t>
      </w:r>
      <w:r w:rsidRPr="0092471F">
        <w:rPr>
          <w:rFonts w:ascii="Times New Roman" w:hAnsi="Times New Roman"/>
          <w:sz w:val="24"/>
          <w:szCs w:val="24"/>
        </w:rPr>
        <w:t>μέλη</w:t>
      </w:r>
      <w:r w:rsidR="00D32133" w:rsidRPr="0092471F">
        <w:rPr>
          <w:rFonts w:ascii="Times New Roman" w:hAnsi="Times New Roman"/>
          <w:sz w:val="24"/>
          <w:szCs w:val="24"/>
        </w:rPr>
        <w:t xml:space="preserve"> της </w:t>
      </w:r>
      <w:r w:rsidRPr="0092471F">
        <w:rPr>
          <w:rFonts w:ascii="Times New Roman" w:hAnsi="Times New Roman"/>
          <w:sz w:val="24"/>
          <w:szCs w:val="24"/>
        </w:rPr>
        <w:t>σχολικής</w:t>
      </w:r>
      <w:r w:rsidR="00D32133" w:rsidRPr="0092471F">
        <w:rPr>
          <w:rFonts w:ascii="Times New Roman" w:hAnsi="Times New Roman"/>
          <w:sz w:val="24"/>
          <w:szCs w:val="24"/>
        </w:rPr>
        <w:t xml:space="preserve"> </w:t>
      </w:r>
      <w:r w:rsidRPr="0092471F">
        <w:rPr>
          <w:rFonts w:ascii="Times New Roman" w:hAnsi="Times New Roman"/>
          <w:sz w:val="24"/>
          <w:szCs w:val="24"/>
        </w:rPr>
        <w:t>κοινότητας</w:t>
      </w:r>
      <w:r w:rsidR="00D32133" w:rsidRPr="0092471F">
        <w:rPr>
          <w:rFonts w:ascii="Times New Roman" w:hAnsi="Times New Roman"/>
          <w:sz w:val="24"/>
          <w:szCs w:val="24"/>
        </w:rPr>
        <w:t xml:space="preserve"> </w:t>
      </w:r>
      <w:r w:rsidRPr="0092471F">
        <w:rPr>
          <w:rFonts w:ascii="Times New Roman" w:hAnsi="Times New Roman"/>
          <w:sz w:val="24"/>
          <w:szCs w:val="24"/>
        </w:rPr>
        <w:t>ως</w:t>
      </w:r>
      <w:r w:rsidR="00D32133" w:rsidRPr="0092471F">
        <w:rPr>
          <w:rFonts w:ascii="Times New Roman" w:hAnsi="Times New Roman"/>
          <w:sz w:val="24"/>
          <w:szCs w:val="24"/>
        </w:rPr>
        <w:t xml:space="preserve"> </w:t>
      </w:r>
      <w:r w:rsidRPr="0092471F">
        <w:rPr>
          <w:rFonts w:ascii="Times New Roman" w:hAnsi="Times New Roman"/>
          <w:sz w:val="24"/>
          <w:szCs w:val="24"/>
        </w:rPr>
        <w:t>προκλήσεις και ευκαιρίες βελτίωσης, ανάπτυξης και ενδυνάμωσης παιδαγωγικών,</w:t>
      </w:r>
      <w:r w:rsidR="00D32133" w:rsidRPr="0092471F">
        <w:rPr>
          <w:rFonts w:ascii="Times New Roman" w:hAnsi="Times New Roman"/>
          <w:sz w:val="24"/>
          <w:szCs w:val="24"/>
        </w:rPr>
        <w:t xml:space="preserve"> </w:t>
      </w:r>
      <w:r w:rsidRPr="0092471F">
        <w:rPr>
          <w:rFonts w:ascii="Times New Roman" w:hAnsi="Times New Roman"/>
          <w:sz w:val="24"/>
          <w:szCs w:val="24"/>
        </w:rPr>
        <w:t>διδακτικών,</w:t>
      </w:r>
      <w:r w:rsidR="00D32133" w:rsidRPr="0092471F">
        <w:rPr>
          <w:rFonts w:ascii="Times New Roman" w:hAnsi="Times New Roman"/>
          <w:sz w:val="24"/>
          <w:szCs w:val="24"/>
        </w:rPr>
        <w:t xml:space="preserve"> </w:t>
      </w:r>
      <w:r w:rsidRPr="0092471F">
        <w:rPr>
          <w:rFonts w:ascii="Times New Roman" w:hAnsi="Times New Roman"/>
          <w:sz w:val="24"/>
          <w:szCs w:val="24"/>
        </w:rPr>
        <w:t>και</w:t>
      </w:r>
      <w:r w:rsidR="00D32133" w:rsidRPr="0092471F">
        <w:rPr>
          <w:rFonts w:ascii="Times New Roman" w:hAnsi="Times New Roman"/>
          <w:sz w:val="24"/>
          <w:szCs w:val="24"/>
        </w:rPr>
        <w:t xml:space="preserve"> </w:t>
      </w:r>
      <w:r w:rsidRPr="0092471F">
        <w:rPr>
          <w:rFonts w:ascii="Times New Roman" w:hAnsi="Times New Roman"/>
          <w:sz w:val="24"/>
          <w:szCs w:val="24"/>
        </w:rPr>
        <w:t>άλλων</w:t>
      </w:r>
      <w:r w:rsidR="00D32133" w:rsidRPr="0092471F">
        <w:rPr>
          <w:rFonts w:ascii="Times New Roman" w:hAnsi="Times New Roman"/>
          <w:sz w:val="24"/>
          <w:szCs w:val="24"/>
        </w:rPr>
        <w:t xml:space="preserve"> </w:t>
      </w:r>
      <w:r w:rsidRPr="0092471F">
        <w:rPr>
          <w:rFonts w:ascii="Times New Roman" w:hAnsi="Times New Roman"/>
          <w:sz w:val="24"/>
          <w:szCs w:val="24"/>
        </w:rPr>
        <w:t>πρακτικών.</w:t>
      </w:r>
    </w:p>
    <w:p w14:paraId="351471C7" w14:textId="77777777" w:rsidR="00DC4C8C" w:rsidRPr="0092471F" w:rsidRDefault="009D1BC2">
      <w:pPr>
        <w:pStyle w:val="a0"/>
        <w:spacing w:before="2"/>
        <w:ind w:right="106"/>
        <w:rPr>
          <w:rFonts w:ascii="Times New Roman" w:hAnsi="Times New Roman"/>
          <w:sz w:val="24"/>
          <w:szCs w:val="24"/>
        </w:rPr>
      </w:pPr>
      <w:r w:rsidRPr="0092471F">
        <w:rPr>
          <w:rFonts w:ascii="Times New Roman" w:hAnsi="Times New Roman"/>
          <w:sz w:val="24"/>
          <w:szCs w:val="24"/>
        </w:rPr>
        <w:t>Βασικοί</w:t>
      </w:r>
      <w:r w:rsidR="00D32133" w:rsidRPr="0092471F">
        <w:rPr>
          <w:rFonts w:ascii="Times New Roman" w:hAnsi="Times New Roman"/>
          <w:sz w:val="24"/>
          <w:szCs w:val="24"/>
        </w:rPr>
        <w:t xml:space="preserve"> </w:t>
      </w:r>
      <w:r w:rsidRPr="0092471F">
        <w:rPr>
          <w:rFonts w:ascii="Times New Roman" w:hAnsi="Times New Roman"/>
          <w:sz w:val="24"/>
          <w:szCs w:val="24"/>
        </w:rPr>
        <w:t>στόχοι</w:t>
      </w:r>
      <w:r w:rsidR="00D32133" w:rsidRPr="0092471F">
        <w:rPr>
          <w:rFonts w:ascii="Times New Roman" w:hAnsi="Times New Roman"/>
          <w:sz w:val="24"/>
          <w:szCs w:val="24"/>
        </w:rPr>
        <w:t xml:space="preserve"> </w:t>
      </w:r>
      <w:r w:rsidRPr="0092471F">
        <w:rPr>
          <w:rFonts w:ascii="Times New Roman" w:hAnsi="Times New Roman"/>
          <w:sz w:val="24"/>
          <w:szCs w:val="24"/>
        </w:rPr>
        <w:t>του</w:t>
      </w:r>
      <w:r w:rsidR="00D32133" w:rsidRPr="0092471F">
        <w:rPr>
          <w:rFonts w:ascii="Times New Roman" w:hAnsi="Times New Roman"/>
          <w:sz w:val="24"/>
          <w:szCs w:val="24"/>
        </w:rPr>
        <w:t xml:space="preserve"> </w:t>
      </w:r>
      <w:r w:rsidRPr="0092471F">
        <w:rPr>
          <w:rFonts w:ascii="Times New Roman" w:hAnsi="Times New Roman"/>
          <w:sz w:val="24"/>
          <w:szCs w:val="24"/>
        </w:rPr>
        <w:t>Κανονισμού</w:t>
      </w:r>
      <w:r w:rsidR="00D32133" w:rsidRPr="0092471F">
        <w:rPr>
          <w:rFonts w:ascii="Times New Roman" w:hAnsi="Times New Roman"/>
          <w:sz w:val="24"/>
          <w:szCs w:val="24"/>
        </w:rPr>
        <w:t xml:space="preserve"> </w:t>
      </w:r>
      <w:r w:rsidRPr="0092471F">
        <w:rPr>
          <w:rFonts w:ascii="Times New Roman" w:hAnsi="Times New Roman"/>
          <w:sz w:val="24"/>
          <w:szCs w:val="24"/>
        </w:rPr>
        <w:t>είναι</w:t>
      </w:r>
      <w:r w:rsidR="00D32133" w:rsidRPr="0092471F">
        <w:rPr>
          <w:rFonts w:ascii="Times New Roman" w:hAnsi="Times New Roman"/>
          <w:sz w:val="24"/>
          <w:szCs w:val="24"/>
        </w:rPr>
        <w:t xml:space="preserve"> </w:t>
      </w:r>
      <w:r w:rsidRPr="0092471F">
        <w:rPr>
          <w:rFonts w:ascii="Times New Roman" w:hAnsi="Times New Roman"/>
          <w:sz w:val="24"/>
          <w:szCs w:val="24"/>
        </w:rPr>
        <w:t>οι</w:t>
      </w:r>
      <w:r w:rsidR="00D32133" w:rsidRPr="0092471F">
        <w:rPr>
          <w:rFonts w:ascii="Times New Roman" w:hAnsi="Times New Roman"/>
          <w:sz w:val="24"/>
          <w:szCs w:val="24"/>
        </w:rPr>
        <w:t xml:space="preserve"> </w:t>
      </w:r>
      <w:r w:rsidRPr="0092471F">
        <w:rPr>
          <w:rFonts w:ascii="Times New Roman" w:hAnsi="Times New Roman"/>
          <w:sz w:val="24"/>
          <w:szCs w:val="24"/>
        </w:rPr>
        <w:t>μαθητές/μαθήτριες</w:t>
      </w:r>
      <w:r w:rsidR="00D32133" w:rsidRPr="0092471F">
        <w:rPr>
          <w:rFonts w:ascii="Times New Roman" w:hAnsi="Times New Roman"/>
          <w:sz w:val="24"/>
          <w:szCs w:val="24"/>
        </w:rPr>
        <w:t xml:space="preserve"> </w:t>
      </w:r>
      <w:r w:rsidRPr="0092471F">
        <w:rPr>
          <w:rFonts w:ascii="Times New Roman" w:hAnsi="Times New Roman"/>
          <w:sz w:val="24"/>
          <w:szCs w:val="24"/>
        </w:rPr>
        <w:t>να</w:t>
      </w:r>
      <w:r w:rsidR="00D32133" w:rsidRPr="0092471F">
        <w:rPr>
          <w:rFonts w:ascii="Times New Roman" w:hAnsi="Times New Roman"/>
          <w:sz w:val="24"/>
          <w:szCs w:val="24"/>
        </w:rPr>
        <w:t xml:space="preserve"> </w:t>
      </w:r>
      <w:r w:rsidRPr="0092471F">
        <w:rPr>
          <w:rFonts w:ascii="Times New Roman" w:hAnsi="Times New Roman"/>
          <w:sz w:val="24"/>
          <w:szCs w:val="24"/>
        </w:rPr>
        <w:t>διαμορφώσουν</w:t>
      </w:r>
      <w:r w:rsidR="00D32133" w:rsidRPr="0092471F">
        <w:rPr>
          <w:rFonts w:ascii="Times New Roman" w:hAnsi="Times New Roman"/>
          <w:sz w:val="24"/>
          <w:szCs w:val="24"/>
        </w:rPr>
        <w:t xml:space="preserve"> </w:t>
      </w:r>
      <w:r w:rsidRPr="0092471F">
        <w:rPr>
          <w:rFonts w:ascii="Times New Roman" w:hAnsi="Times New Roman"/>
          <w:sz w:val="24"/>
          <w:szCs w:val="24"/>
        </w:rPr>
        <w:t>την</w:t>
      </w:r>
      <w:r w:rsidR="00D32133" w:rsidRPr="0092471F">
        <w:rPr>
          <w:rFonts w:ascii="Times New Roman" w:hAnsi="Times New Roman"/>
          <w:sz w:val="24"/>
          <w:szCs w:val="24"/>
        </w:rPr>
        <w:t xml:space="preserve"> </w:t>
      </w:r>
      <w:r w:rsidRPr="0092471F">
        <w:rPr>
          <w:rFonts w:ascii="Times New Roman" w:hAnsi="Times New Roman"/>
          <w:sz w:val="24"/>
          <w:szCs w:val="24"/>
        </w:rPr>
        <w:t>προσωπικότητά</w:t>
      </w:r>
      <w:r w:rsidR="00D32133" w:rsidRPr="0092471F">
        <w:rPr>
          <w:rFonts w:ascii="Times New Roman" w:hAnsi="Times New Roman"/>
          <w:sz w:val="24"/>
          <w:szCs w:val="24"/>
        </w:rPr>
        <w:t xml:space="preserve"> </w:t>
      </w:r>
      <w:r w:rsidRPr="0092471F">
        <w:rPr>
          <w:rFonts w:ascii="Times New Roman" w:hAnsi="Times New Roman"/>
          <w:sz w:val="24"/>
          <w:szCs w:val="24"/>
        </w:rPr>
        <w:t>τους,</w:t>
      </w:r>
      <w:r w:rsidR="00D32133" w:rsidRPr="0092471F">
        <w:rPr>
          <w:rFonts w:ascii="Times New Roman" w:hAnsi="Times New Roman"/>
          <w:sz w:val="24"/>
          <w:szCs w:val="24"/>
        </w:rPr>
        <w:t xml:space="preserve"> </w:t>
      </w:r>
      <w:r w:rsidRPr="0092471F">
        <w:rPr>
          <w:rFonts w:ascii="Times New Roman" w:hAnsi="Times New Roman"/>
          <w:sz w:val="24"/>
          <w:szCs w:val="24"/>
        </w:rPr>
        <w:t>να</w:t>
      </w:r>
      <w:r w:rsidR="00D32133" w:rsidRPr="0092471F">
        <w:rPr>
          <w:rFonts w:ascii="Times New Roman" w:hAnsi="Times New Roman"/>
          <w:sz w:val="24"/>
          <w:szCs w:val="24"/>
        </w:rPr>
        <w:t xml:space="preserve"> </w:t>
      </w:r>
      <w:r w:rsidRPr="0092471F">
        <w:rPr>
          <w:rFonts w:ascii="Times New Roman" w:hAnsi="Times New Roman"/>
          <w:sz w:val="24"/>
          <w:szCs w:val="24"/>
        </w:rPr>
        <w:t>διαπαιδαγωγηθούν</w:t>
      </w:r>
      <w:r w:rsidR="00D32133" w:rsidRPr="0092471F">
        <w:rPr>
          <w:rFonts w:ascii="Times New Roman" w:hAnsi="Times New Roman"/>
          <w:sz w:val="24"/>
          <w:szCs w:val="24"/>
        </w:rPr>
        <w:t xml:space="preserve"> </w:t>
      </w:r>
      <w:r w:rsidRPr="0092471F">
        <w:rPr>
          <w:rFonts w:ascii="Times New Roman" w:hAnsi="Times New Roman"/>
          <w:sz w:val="24"/>
          <w:szCs w:val="24"/>
        </w:rPr>
        <w:t>με</w:t>
      </w:r>
      <w:r w:rsidR="00D32133" w:rsidRPr="0092471F">
        <w:rPr>
          <w:rFonts w:ascii="Times New Roman" w:hAnsi="Times New Roman"/>
          <w:sz w:val="24"/>
          <w:szCs w:val="24"/>
        </w:rPr>
        <w:t xml:space="preserve"> </w:t>
      </w:r>
      <w:r w:rsidRPr="0092471F">
        <w:rPr>
          <w:rFonts w:ascii="Times New Roman" w:hAnsi="Times New Roman"/>
          <w:sz w:val="24"/>
          <w:szCs w:val="24"/>
        </w:rPr>
        <w:t>τον</w:t>
      </w:r>
      <w:r w:rsidR="00D32133" w:rsidRPr="0092471F">
        <w:rPr>
          <w:rFonts w:ascii="Times New Roman" w:hAnsi="Times New Roman"/>
          <w:sz w:val="24"/>
          <w:szCs w:val="24"/>
        </w:rPr>
        <w:t xml:space="preserve"> </w:t>
      </w:r>
      <w:r w:rsidRPr="0092471F">
        <w:rPr>
          <w:rFonts w:ascii="Times New Roman" w:hAnsi="Times New Roman"/>
          <w:sz w:val="24"/>
          <w:szCs w:val="24"/>
        </w:rPr>
        <w:t>καλύτερο</w:t>
      </w:r>
      <w:r w:rsidR="00BC7ABC" w:rsidRPr="0092471F">
        <w:rPr>
          <w:rFonts w:ascii="Times New Roman" w:hAnsi="Times New Roman"/>
          <w:sz w:val="24"/>
          <w:szCs w:val="24"/>
        </w:rPr>
        <w:t xml:space="preserve"> </w:t>
      </w:r>
      <w:r w:rsidRPr="0092471F">
        <w:rPr>
          <w:rFonts w:ascii="Times New Roman" w:hAnsi="Times New Roman"/>
          <w:sz w:val="24"/>
          <w:szCs w:val="24"/>
        </w:rPr>
        <w:t>δυνατό</w:t>
      </w:r>
      <w:r w:rsidR="00BC7ABC" w:rsidRPr="0092471F">
        <w:rPr>
          <w:rFonts w:ascii="Times New Roman" w:hAnsi="Times New Roman"/>
          <w:sz w:val="24"/>
          <w:szCs w:val="24"/>
        </w:rPr>
        <w:t xml:space="preserve"> </w:t>
      </w:r>
      <w:r w:rsidRPr="0092471F">
        <w:rPr>
          <w:rFonts w:ascii="Times New Roman" w:hAnsi="Times New Roman"/>
          <w:sz w:val="24"/>
          <w:szCs w:val="24"/>
        </w:rPr>
        <w:t>τρόπο</w:t>
      </w:r>
      <w:r w:rsidR="00BC7ABC" w:rsidRPr="0092471F">
        <w:rPr>
          <w:rFonts w:ascii="Times New Roman" w:hAnsi="Times New Roman"/>
          <w:sz w:val="24"/>
          <w:szCs w:val="24"/>
        </w:rPr>
        <w:t xml:space="preserve"> </w:t>
      </w:r>
      <w:r w:rsidRPr="0092471F">
        <w:rPr>
          <w:rFonts w:ascii="Times New Roman" w:hAnsi="Times New Roman"/>
          <w:sz w:val="24"/>
          <w:szCs w:val="24"/>
        </w:rPr>
        <w:t>αναπτύσσοντας</w:t>
      </w:r>
      <w:r w:rsidR="00BC7ABC" w:rsidRPr="0092471F">
        <w:rPr>
          <w:rFonts w:ascii="Times New Roman" w:hAnsi="Times New Roman"/>
          <w:sz w:val="24"/>
          <w:szCs w:val="24"/>
        </w:rPr>
        <w:t xml:space="preserve"> </w:t>
      </w:r>
      <w:r w:rsidRPr="0092471F">
        <w:rPr>
          <w:rFonts w:ascii="Times New Roman" w:hAnsi="Times New Roman"/>
          <w:sz w:val="24"/>
          <w:szCs w:val="24"/>
        </w:rPr>
        <w:t>δεξιότητες</w:t>
      </w:r>
      <w:r w:rsidR="00BC7ABC" w:rsidRPr="0092471F">
        <w:rPr>
          <w:rFonts w:ascii="Times New Roman" w:hAnsi="Times New Roman"/>
          <w:sz w:val="24"/>
          <w:szCs w:val="24"/>
        </w:rPr>
        <w:t xml:space="preserve"> </w:t>
      </w:r>
      <w:r w:rsidRPr="0092471F">
        <w:rPr>
          <w:rFonts w:ascii="Times New Roman" w:hAnsi="Times New Roman"/>
          <w:sz w:val="24"/>
          <w:szCs w:val="24"/>
        </w:rPr>
        <w:t>οι</w:t>
      </w:r>
      <w:r w:rsidR="00BC7ABC" w:rsidRPr="0092471F">
        <w:rPr>
          <w:rFonts w:ascii="Times New Roman" w:hAnsi="Times New Roman"/>
          <w:sz w:val="24"/>
          <w:szCs w:val="24"/>
        </w:rPr>
        <w:t xml:space="preserve"> </w:t>
      </w:r>
      <w:r w:rsidRPr="0092471F">
        <w:rPr>
          <w:rFonts w:ascii="Times New Roman" w:hAnsi="Times New Roman"/>
          <w:sz w:val="24"/>
          <w:szCs w:val="24"/>
        </w:rPr>
        <w:t>οποίες</w:t>
      </w:r>
      <w:r w:rsidR="00BC7ABC" w:rsidRPr="0092471F">
        <w:rPr>
          <w:rFonts w:ascii="Times New Roman" w:hAnsi="Times New Roman"/>
          <w:sz w:val="24"/>
          <w:szCs w:val="24"/>
        </w:rPr>
        <w:t xml:space="preserve"> </w:t>
      </w:r>
      <w:r w:rsidRPr="0092471F">
        <w:rPr>
          <w:rFonts w:ascii="Times New Roman" w:hAnsi="Times New Roman"/>
          <w:sz w:val="24"/>
          <w:szCs w:val="24"/>
        </w:rPr>
        <w:t>έχουν</w:t>
      </w:r>
      <w:r w:rsidR="00BC7ABC" w:rsidRPr="0092471F">
        <w:rPr>
          <w:rFonts w:ascii="Times New Roman" w:hAnsi="Times New Roman"/>
          <w:sz w:val="24"/>
          <w:szCs w:val="24"/>
        </w:rPr>
        <w:t xml:space="preserve"> </w:t>
      </w:r>
      <w:r w:rsidRPr="0092471F">
        <w:rPr>
          <w:rFonts w:ascii="Times New Roman" w:hAnsi="Times New Roman"/>
          <w:sz w:val="24"/>
          <w:szCs w:val="24"/>
        </w:rPr>
        <w:t>βασικό</w:t>
      </w:r>
      <w:r w:rsidR="00BC7ABC" w:rsidRPr="0092471F">
        <w:rPr>
          <w:rFonts w:ascii="Times New Roman" w:hAnsi="Times New Roman"/>
          <w:sz w:val="24"/>
          <w:szCs w:val="24"/>
        </w:rPr>
        <w:t xml:space="preserve"> </w:t>
      </w:r>
      <w:r w:rsidRPr="0092471F">
        <w:rPr>
          <w:rFonts w:ascii="Times New Roman" w:hAnsi="Times New Roman"/>
          <w:sz w:val="24"/>
          <w:szCs w:val="24"/>
        </w:rPr>
        <w:t>και</w:t>
      </w:r>
      <w:r w:rsidR="00BC7ABC" w:rsidRPr="0092471F">
        <w:rPr>
          <w:rFonts w:ascii="Times New Roman" w:hAnsi="Times New Roman"/>
          <w:sz w:val="24"/>
          <w:szCs w:val="24"/>
        </w:rPr>
        <w:t xml:space="preserve"> </w:t>
      </w:r>
      <w:r w:rsidRPr="0092471F">
        <w:rPr>
          <w:rFonts w:ascii="Times New Roman" w:hAnsi="Times New Roman"/>
          <w:sz w:val="24"/>
          <w:szCs w:val="24"/>
        </w:rPr>
        <w:t>κυρίαρχο</w:t>
      </w:r>
      <w:r w:rsidR="00BC7ABC" w:rsidRPr="0092471F">
        <w:rPr>
          <w:rFonts w:ascii="Times New Roman" w:hAnsi="Times New Roman"/>
          <w:sz w:val="24"/>
          <w:szCs w:val="24"/>
        </w:rPr>
        <w:t xml:space="preserve"> </w:t>
      </w:r>
      <w:r w:rsidRPr="0092471F">
        <w:rPr>
          <w:rFonts w:ascii="Times New Roman" w:hAnsi="Times New Roman"/>
          <w:sz w:val="24"/>
          <w:szCs w:val="24"/>
        </w:rPr>
        <w:t>ρόλο</w:t>
      </w:r>
      <w:r w:rsidR="00BC7ABC" w:rsidRPr="0092471F">
        <w:rPr>
          <w:rFonts w:ascii="Times New Roman" w:hAnsi="Times New Roman"/>
          <w:sz w:val="24"/>
          <w:szCs w:val="24"/>
        </w:rPr>
        <w:t xml:space="preserve"> </w:t>
      </w:r>
      <w:r w:rsidRPr="0092471F">
        <w:rPr>
          <w:rFonts w:ascii="Times New Roman" w:hAnsi="Times New Roman"/>
          <w:sz w:val="24"/>
          <w:szCs w:val="24"/>
        </w:rPr>
        <w:t>στη</w:t>
      </w:r>
      <w:r w:rsidR="00BC7ABC" w:rsidRPr="0092471F">
        <w:rPr>
          <w:rFonts w:ascii="Times New Roman" w:hAnsi="Times New Roman"/>
          <w:sz w:val="24"/>
          <w:szCs w:val="24"/>
        </w:rPr>
        <w:t xml:space="preserve"> </w:t>
      </w:r>
      <w:r w:rsidRPr="0092471F">
        <w:rPr>
          <w:rFonts w:ascii="Times New Roman" w:hAnsi="Times New Roman"/>
          <w:sz w:val="24"/>
          <w:szCs w:val="24"/>
        </w:rPr>
        <w:t>μαθησιακή</w:t>
      </w:r>
      <w:r w:rsidR="00BC7ABC" w:rsidRPr="0092471F">
        <w:rPr>
          <w:rFonts w:ascii="Times New Roman" w:hAnsi="Times New Roman"/>
          <w:sz w:val="24"/>
          <w:szCs w:val="24"/>
        </w:rPr>
        <w:t xml:space="preserve"> </w:t>
      </w:r>
      <w:r w:rsidRPr="0092471F">
        <w:rPr>
          <w:rFonts w:ascii="Times New Roman" w:hAnsi="Times New Roman"/>
          <w:sz w:val="24"/>
          <w:szCs w:val="24"/>
        </w:rPr>
        <w:t>διαδικασία</w:t>
      </w:r>
      <w:r w:rsidR="00BC7ABC" w:rsidRPr="0092471F">
        <w:rPr>
          <w:rFonts w:ascii="Times New Roman" w:hAnsi="Times New Roman"/>
          <w:sz w:val="24"/>
          <w:szCs w:val="24"/>
        </w:rPr>
        <w:t xml:space="preserve"> </w:t>
      </w:r>
      <w:r w:rsidRPr="0092471F">
        <w:rPr>
          <w:rFonts w:ascii="Times New Roman" w:hAnsi="Times New Roman"/>
          <w:sz w:val="24"/>
          <w:szCs w:val="24"/>
        </w:rPr>
        <w:t>και</w:t>
      </w:r>
      <w:r w:rsidR="00BC7ABC" w:rsidRPr="0092471F">
        <w:rPr>
          <w:rFonts w:ascii="Times New Roman" w:hAnsi="Times New Roman"/>
          <w:sz w:val="24"/>
          <w:szCs w:val="24"/>
        </w:rPr>
        <w:t xml:space="preserve"> </w:t>
      </w:r>
      <w:r w:rsidRPr="0092471F">
        <w:rPr>
          <w:rFonts w:ascii="Times New Roman" w:hAnsi="Times New Roman"/>
          <w:sz w:val="24"/>
          <w:szCs w:val="24"/>
        </w:rPr>
        <w:t>ταυτόχρονα αποτελούν δεξιότητες ζωής, όπως η δημιουργικότητα, ο αυτοέλεγχος, η συναίσθηση της ευθύνης,</w:t>
      </w:r>
      <w:r w:rsidR="00BC7ABC" w:rsidRPr="0092471F">
        <w:rPr>
          <w:rFonts w:ascii="Times New Roman" w:hAnsi="Times New Roman"/>
          <w:sz w:val="24"/>
          <w:szCs w:val="24"/>
        </w:rPr>
        <w:t xml:space="preserve"> </w:t>
      </w:r>
      <w:r w:rsidRPr="0092471F">
        <w:rPr>
          <w:rFonts w:ascii="Times New Roman" w:hAnsi="Times New Roman"/>
          <w:sz w:val="24"/>
          <w:szCs w:val="24"/>
        </w:rPr>
        <w:t xml:space="preserve">η συνεργασία, η </w:t>
      </w:r>
      <w:proofErr w:type="spellStart"/>
      <w:r w:rsidRPr="0092471F">
        <w:rPr>
          <w:rFonts w:ascii="Times New Roman" w:hAnsi="Times New Roman"/>
          <w:sz w:val="24"/>
          <w:szCs w:val="24"/>
        </w:rPr>
        <w:t>ενσυναίσθηση</w:t>
      </w:r>
      <w:proofErr w:type="spellEnd"/>
      <w:r w:rsidRPr="0092471F">
        <w:rPr>
          <w:rFonts w:ascii="Times New Roman" w:hAnsi="Times New Roman"/>
          <w:sz w:val="24"/>
          <w:szCs w:val="24"/>
        </w:rPr>
        <w:t>, η αλληλεγγύη, ο αμοιβαίος σεβασμός, η αλληλοκατανόηση, η</w:t>
      </w:r>
      <w:r w:rsidR="00BC7ABC" w:rsidRPr="0092471F">
        <w:rPr>
          <w:rFonts w:ascii="Times New Roman" w:hAnsi="Times New Roman"/>
          <w:sz w:val="24"/>
          <w:szCs w:val="24"/>
        </w:rPr>
        <w:t xml:space="preserve"> </w:t>
      </w:r>
      <w:r w:rsidRPr="0092471F">
        <w:rPr>
          <w:rFonts w:ascii="Times New Roman" w:hAnsi="Times New Roman"/>
          <w:sz w:val="24"/>
          <w:szCs w:val="24"/>
        </w:rPr>
        <w:t>αποδοχή</w:t>
      </w:r>
      <w:r w:rsidR="00BC7ABC" w:rsidRPr="0092471F">
        <w:rPr>
          <w:rFonts w:ascii="Times New Roman" w:hAnsi="Times New Roman"/>
          <w:sz w:val="24"/>
          <w:szCs w:val="24"/>
        </w:rPr>
        <w:t xml:space="preserve"> της </w:t>
      </w:r>
      <w:r w:rsidRPr="0092471F">
        <w:rPr>
          <w:rFonts w:ascii="Times New Roman" w:hAnsi="Times New Roman"/>
          <w:sz w:val="24"/>
          <w:szCs w:val="24"/>
        </w:rPr>
        <w:t>διαφορετικότητας,</w:t>
      </w:r>
      <w:r w:rsidR="00BC7ABC" w:rsidRPr="0092471F">
        <w:rPr>
          <w:rFonts w:ascii="Times New Roman" w:hAnsi="Times New Roman"/>
          <w:sz w:val="24"/>
          <w:szCs w:val="24"/>
        </w:rPr>
        <w:t xml:space="preserve"> </w:t>
      </w:r>
      <w:r w:rsidRPr="0092471F">
        <w:rPr>
          <w:rFonts w:ascii="Times New Roman" w:hAnsi="Times New Roman"/>
          <w:sz w:val="24"/>
          <w:szCs w:val="24"/>
        </w:rPr>
        <w:t>ο</w:t>
      </w:r>
      <w:r w:rsidR="00BC7ABC" w:rsidRPr="0092471F">
        <w:rPr>
          <w:rFonts w:ascii="Times New Roman" w:hAnsi="Times New Roman"/>
          <w:sz w:val="24"/>
          <w:szCs w:val="24"/>
        </w:rPr>
        <w:t xml:space="preserve"> </w:t>
      </w:r>
      <w:r w:rsidRPr="0092471F">
        <w:rPr>
          <w:rFonts w:ascii="Times New Roman" w:hAnsi="Times New Roman"/>
          <w:sz w:val="24"/>
          <w:szCs w:val="24"/>
        </w:rPr>
        <w:t>σεβασμός</w:t>
      </w:r>
      <w:r w:rsidR="00BC7ABC" w:rsidRPr="0092471F">
        <w:rPr>
          <w:rFonts w:ascii="Times New Roman" w:hAnsi="Times New Roman"/>
          <w:sz w:val="24"/>
          <w:szCs w:val="24"/>
        </w:rPr>
        <w:t xml:space="preserve"> </w:t>
      </w:r>
      <w:r w:rsidRPr="0092471F">
        <w:rPr>
          <w:rFonts w:ascii="Times New Roman" w:hAnsi="Times New Roman"/>
          <w:sz w:val="24"/>
          <w:szCs w:val="24"/>
        </w:rPr>
        <w:t>όλων</w:t>
      </w:r>
      <w:r w:rsidR="00BC7ABC" w:rsidRPr="0092471F">
        <w:rPr>
          <w:rFonts w:ascii="Times New Roman" w:hAnsi="Times New Roman"/>
          <w:sz w:val="24"/>
          <w:szCs w:val="24"/>
        </w:rPr>
        <w:t xml:space="preserve"> </w:t>
      </w:r>
      <w:r w:rsidRPr="0092471F">
        <w:rPr>
          <w:rFonts w:ascii="Times New Roman" w:hAnsi="Times New Roman"/>
          <w:sz w:val="24"/>
          <w:szCs w:val="24"/>
        </w:rPr>
        <w:t>σε</w:t>
      </w:r>
      <w:r w:rsidR="00BC7ABC" w:rsidRPr="0092471F">
        <w:rPr>
          <w:rFonts w:ascii="Times New Roman" w:hAnsi="Times New Roman"/>
          <w:sz w:val="24"/>
          <w:szCs w:val="24"/>
        </w:rPr>
        <w:t xml:space="preserve"> </w:t>
      </w:r>
      <w:r w:rsidRPr="0092471F">
        <w:rPr>
          <w:rFonts w:ascii="Times New Roman" w:hAnsi="Times New Roman"/>
          <w:sz w:val="24"/>
          <w:szCs w:val="24"/>
        </w:rPr>
        <w:t>κοινούς</w:t>
      </w:r>
      <w:r w:rsidR="00BC7ABC" w:rsidRPr="0092471F">
        <w:rPr>
          <w:rFonts w:ascii="Times New Roman" w:hAnsi="Times New Roman"/>
          <w:sz w:val="24"/>
          <w:szCs w:val="24"/>
        </w:rPr>
        <w:t xml:space="preserve"> </w:t>
      </w:r>
      <w:r w:rsidRPr="0092471F">
        <w:rPr>
          <w:rFonts w:ascii="Times New Roman" w:hAnsi="Times New Roman"/>
          <w:sz w:val="24"/>
          <w:szCs w:val="24"/>
        </w:rPr>
        <w:t>συμφωνημένους</w:t>
      </w:r>
      <w:r w:rsidR="00BC7ABC" w:rsidRPr="0092471F">
        <w:rPr>
          <w:rFonts w:ascii="Times New Roman" w:hAnsi="Times New Roman"/>
          <w:sz w:val="24"/>
          <w:szCs w:val="24"/>
        </w:rPr>
        <w:t xml:space="preserve"> </w:t>
      </w:r>
      <w:r w:rsidRPr="0092471F">
        <w:rPr>
          <w:rFonts w:ascii="Times New Roman" w:hAnsi="Times New Roman"/>
          <w:sz w:val="24"/>
          <w:szCs w:val="24"/>
        </w:rPr>
        <w:t>κανόνες,</w:t>
      </w:r>
      <w:r w:rsidR="00BC7ABC" w:rsidRPr="0092471F">
        <w:rPr>
          <w:rFonts w:ascii="Times New Roman" w:hAnsi="Times New Roman"/>
          <w:sz w:val="24"/>
          <w:szCs w:val="24"/>
        </w:rPr>
        <w:t xml:space="preserve"> </w:t>
      </w:r>
      <w:r w:rsidRPr="0092471F">
        <w:rPr>
          <w:rFonts w:ascii="Times New Roman" w:hAnsi="Times New Roman"/>
          <w:sz w:val="24"/>
          <w:szCs w:val="24"/>
        </w:rPr>
        <w:t>η</w:t>
      </w:r>
      <w:r w:rsidR="00BC7ABC" w:rsidRPr="0092471F">
        <w:rPr>
          <w:rFonts w:ascii="Times New Roman" w:hAnsi="Times New Roman"/>
          <w:sz w:val="24"/>
          <w:szCs w:val="24"/>
        </w:rPr>
        <w:t xml:space="preserve"> </w:t>
      </w:r>
      <w:r w:rsidRPr="0092471F">
        <w:rPr>
          <w:rFonts w:ascii="Times New Roman" w:hAnsi="Times New Roman"/>
          <w:sz w:val="24"/>
          <w:szCs w:val="24"/>
        </w:rPr>
        <w:t xml:space="preserve">περιβαλλοντική συνείδηση, η προστασία της υγείας, καθώς και η εδραίωση της ισότητας, </w:t>
      </w:r>
      <w:r w:rsidR="00BC7ABC" w:rsidRPr="0092471F">
        <w:rPr>
          <w:rFonts w:ascii="Times New Roman" w:hAnsi="Times New Roman"/>
          <w:sz w:val="24"/>
          <w:szCs w:val="24"/>
        </w:rPr>
        <w:t xml:space="preserve">της </w:t>
      </w:r>
      <w:r w:rsidRPr="0092471F">
        <w:rPr>
          <w:rFonts w:ascii="Times New Roman" w:hAnsi="Times New Roman"/>
          <w:sz w:val="24"/>
          <w:szCs w:val="24"/>
        </w:rPr>
        <w:t>αλληλεγγύης</w:t>
      </w:r>
      <w:r w:rsidR="00BC7ABC" w:rsidRPr="0092471F">
        <w:rPr>
          <w:rFonts w:ascii="Times New Roman" w:hAnsi="Times New Roman"/>
          <w:sz w:val="24"/>
          <w:szCs w:val="24"/>
        </w:rPr>
        <w:t xml:space="preserve"> </w:t>
      </w:r>
      <w:r w:rsidRPr="0092471F">
        <w:rPr>
          <w:rFonts w:ascii="Times New Roman" w:hAnsi="Times New Roman"/>
          <w:sz w:val="24"/>
          <w:szCs w:val="24"/>
        </w:rPr>
        <w:t>και</w:t>
      </w:r>
      <w:r w:rsidR="00BC7ABC" w:rsidRPr="0092471F">
        <w:rPr>
          <w:rFonts w:ascii="Times New Roman" w:hAnsi="Times New Roman"/>
          <w:sz w:val="24"/>
          <w:szCs w:val="24"/>
        </w:rPr>
        <w:t xml:space="preserve"> </w:t>
      </w:r>
      <w:r w:rsidRPr="0092471F">
        <w:rPr>
          <w:rFonts w:ascii="Times New Roman" w:hAnsi="Times New Roman"/>
          <w:sz w:val="24"/>
          <w:szCs w:val="24"/>
        </w:rPr>
        <w:t>της δημοκρατίας.</w:t>
      </w:r>
    </w:p>
    <w:p w14:paraId="6C5D9C22" w14:textId="77777777" w:rsidR="00DC4C8C" w:rsidRPr="0092471F" w:rsidRDefault="009D1BC2">
      <w:pPr>
        <w:pStyle w:val="a0"/>
        <w:spacing w:before="2"/>
        <w:ind w:right="112"/>
        <w:rPr>
          <w:rFonts w:ascii="Times New Roman" w:hAnsi="Times New Roman"/>
          <w:sz w:val="24"/>
          <w:szCs w:val="24"/>
        </w:rPr>
      </w:pPr>
      <w:r w:rsidRPr="0092471F">
        <w:rPr>
          <w:rFonts w:ascii="Times New Roman" w:hAnsi="Times New Roman"/>
          <w:sz w:val="24"/>
          <w:szCs w:val="24"/>
        </w:rPr>
        <w:t>Μέσω</w:t>
      </w:r>
      <w:r w:rsidR="00BC7ABC" w:rsidRPr="0092471F">
        <w:rPr>
          <w:rFonts w:ascii="Times New Roman" w:hAnsi="Times New Roman"/>
          <w:sz w:val="24"/>
          <w:szCs w:val="24"/>
        </w:rPr>
        <w:t xml:space="preserve"> </w:t>
      </w:r>
      <w:r w:rsidRPr="0092471F">
        <w:rPr>
          <w:rFonts w:ascii="Times New Roman" w:hAnsi="Times New Roman"/>
          <w:sz w:val="24"/>
          <w:szCs w:val="24"/>
        </w:rPr>
        <w:t>των</w:t>
      </w:r>
      <w:r w:rsidR="00BC7ABC" w:rsidRPr="0092471F">
        <w:rPr>
          <w:rFonts w:ascii="Times New Roman" w:hAnsi="Times New Roman"/>
          <w:sz w:val="24"/>
          <w:szCs w:val="24"/>
        </w:rPr>
        <w:t xml:space="preserve"> </w:t>
      </w:r>
      <w:r w:rsidRPr="0092471F">
        <w:rPr>
          <w:rFonts w:ascii="Times New Roman" w:hAnsi="Times New Roman"/>
          <w:sz w:val="24"/>
          <w:szCs w:val="24"/>
        </w:rPr>
        <w:t>συμφωνημένων</w:t>
      </w:r>
      <w:r w:rsidR="00BC7ABC" w:rsidRPr="0092471F">
        <w:rPr>
          <w:rFonts w:ascii="Times New Roman" w:hAnsi="Times New Roman"/>
          <w:sz w:val="24"/>
          <w:szCs w:val="24"/>
        </w:rPr>
        <w:t xml:space="preserve"> </w:t>
      </w:r>
      <w:r w:rsidRPr="0092471F">
        <w:rPr>
          <w:rFonts w:ascii="Times New Roman" w:hAnsi="Times New Roman"/>
          <w:sz w:val="24"/>
          <w:szCs w:val="24"/>
        </w:rPr>
        <w:t>αρχών/κατευθύνσεων</w:t>
      </w:r>
      <w:r w:rsidR="00BC7ABC" w:rsidRPr="0092471F">
        <w:rPr>
          <w:rFonts w:ascii="Times New Roman" w:hAnsi="Times New Roman"/>
          <w:sz w:val="24"/>
          <w:szCs w:val="24"/>
        </w:rPr>
        <w:t xml:space="preserve"> </w:t>
      </w:r>
      <w:r w:rsidRPr="0092471F">
        <w:rPr>
          <w:rFonts w:ascii="Times New Roman" w:hAnsi="Times New Roman"/>
          <w:sz w:val="24"/>
          <w:szCs w:val="24"/>
        </w:rPr>
        <w:t>του</w:t>
      </w:r>
      <w:r w:rsidR="00BC7ABC" w:rsidRPr="0092471F">
        <w:rPr>
          <w:rFonts w:ascii="Times New Roman" w:hAnsi="Times New Roman"/>
          <w:sz w:val="24"/>
          <w:szCs w:val="24"/>
        </w:rPr>
        <w:t xml:space="preserve"> </w:t>
      </w:r>
      <w:r w:rsidRPr="0092471F">
        <w:rPr>
          <w:rFonts w:ascii="Times New Roman" w:hAnsi="Times New Roman"/>
          <w:sz w:val="24"/>
          <w:szCs w:val="24"/>
        </w:rPr>
        <w:t>Κανονισμού</w:t>
      </w:r>
      <w:r w:rsidR="00BC7ABC" w:rsidRPr="0092471F">
        <w:rPr>
          <w:rFonts w:ascii="Times New Roman" w:hAnsi="Times New Roman"/>
          <w:sz w:val="24"/>
          <w:szCs w:val="24"/>
        </w:rPr>
        <w:t xml:space="preserve"> </w:t>
      </w:r>
      <w:r w:rsidRPr="0092471F">
        <w:rPr>
          <w:rFonts w:ascii="Times New Roman" w:hAnsi="Times New Roman"/>
          <w:sz w:val="24"/>
          <w:szCs w:val="24"/>
        </w:rPr>
        <w:t>του</w:t>
      </w:r>
      <w:r w:rsidR="00BC7ABC" w:rsidRPr="0092471F">
        <w:rPr>
          <w:rFonts w:ascii="Times New Roman" w:hAnsi="Times New Roman"/>
          <w:sz w:val="24"/>
          <w:szCs w:val="24"/>
        </w:rPr>
        <w:t xml:space="preserve"> </w:t>
      </w:r>
      <w:r w:rsidRPr="0092471F">
        <w:rPr>
          <w:rFonts w:ascii="Times New Roman" w:hAnsi="Times New Roman"/>
          <w:sz w:val="24"/>
          <w:szCs w:val="24"/>
        </w:rPr>
        <w:t>Νηπιαγωγείου,</w:t>
      </w:r>
      <w:r w:rsidR="00BC7ABC" w:rsidRPr="0092471F">
        <w:rPr>
          <w:rFonts w:ascii="Times New Roman" w:hAnsi="Times New Roman"/>
          <w:sz w:val="24"/>
          <w:szCs w:val="24"/>
        </w:rPr>
        <w:t xml:space="preserve"> </w:t>
      </w:r>
      <w:r w:rsidRPr="0092471F">
        <w:rPr>
          <w:rFonts w:ascii="Times New Roman" w:hAnsi="Times New Roman"/>
          <w:sz w:val="24"/>
          <w:szCs w:val="24"/>
        </w:rPr>
        <w:t>επιδιώκεται:</w:t>
      </w:r>
    </w:p>
    <w:p w14:paraId="5E3BB112" w14:textId="77777777" w:rsidR="00DC4C8C" w:rsidRPr="0092471F" w:rsidRDefault="005470D7">
      <w:pPr>
        <w:pStyle w:val="aa"/>
        <w:numPr>
          <w:ilvl w:val="0"/>
          <w:numId w:val="3"/>
        </w:numPr>
        <w:tabs>
          <w:tab w:val="left" w:pos="954"/>
        </w:tabs>
        <w:ind w:left="142" w:right="109" w:firstLine="0"/>
        <w:rPr>
          <w:rFonts w:ascii="Times New Roman" w:hAnsi="Times New Roman" w:cs="Times New Roman"/>
          <w:sz w:val="24"/>
          <w:szCs w:val="24"/>
        </w:rPr>
      </w:pPr>
      <w:r w:rsidRPr="0092471F">
        <w:rPr>
          <w:rFonts w:ascii="Times New Roman" w:hAnsi="Times New Roman" w:cs="Times New Roman"/>
          <w:sz w:val="24"/>
          <w:szCs w:val="24"/>
        </w:rPr>
        <w:t>Να εξασφαλίζεται ένα υποστηρικτικό πλαίσιο για να πραγματοποιείται με επιτυχία το</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εκπαιδευτικό</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έργο</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και 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απρόσκοπτη συμμετοχή όλων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των μαθητών/μαθητριών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στην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εκπαιδευτική διαδικασία.</w:t>
      </w:r>
    </w:p>
    <w:p w14:paraId="3304EEF5" w14:textId="77777777" w:rsidR="00DC4C8C" w:rsidRPr="0092471F" w:rsidRDefault="005470D7">
      <w:pPr>
        <w:pStyle w:val="aa"/>
        <w:numPr>
          <w:ilvl w:val="0"/>
          <w:numId w:val="3"/>
        </w:numPr>
        <w:tabs>
          <w:tab w:val="left" w:pos="954"/>
        </w:tabs>
        <w:ind w:left="142" w:right="114" w:firstLine="0"/>
        <w:rPr>
          <w:rFonts w:ascii="Times New Roman" w:hAnsi="Times New Roman" w:cs="Times New Roman"/>
          <w:sz w:val="24"/>
          <w:szCs w:val="24"/>
        </w:rPr>
      </w:pPr>
      <w:r w:rsidRPr="0092471F">
        <w:rPr>
          <w:rFonts w:ascii="Times New Roman" w:hAnsi="Times New Roman" w:cs="Times New Roman"/>
          <w:sz w:val="24"/>
          <w:szCs w:val="24"/>
        </w:rPr>
        <w:t>Να αναπτύσσεται κατάλληλο κλίμα για την ανάπτυξη της προσωπικότητας του/της κάθε</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μαθητή/μαθήτριας</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αλλά</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και</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όλων</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των</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μελών της</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σχολικής</w:t>
      </w:r>
      <w:r w:rsidR="00986B22" w:rsidRPr="00986B22">
        <w:rPr>
          <w:rFonts w:ascii="Times New Roman" w:hAnsi="Times New Roman" w:cs="Times New Roman"/>
          <w:sz w:val="24"/>
          <w:szCs w:val="24"/>
        </w:rPr>
        <w:t xml:space="preserve"> </w:t>
      </w:r>
      <w:r w:rsidRPr="0092471F">
        <w:rPr>
          <w:rFonts w:ascii="Times New Roman" w:hAnsi="Times New Roman" w:cs="Times New Roman"/>
          <w:sz w:val="24"/>
          <w:szCs w:val="24"/>
        </w:rPr>
        <w:t>κοινότητας.</w:t>
      </w:r>
    </w:p>
    <w:p w14:paraId="5F500AAA" w14:textId="77777777" w:rsidR="00DC4C8C" w:rsidRPr="0092471F" w:rsidRDefault="005470D7">
      <w:pPr>
        <w:pStyle w:val="aa"/>
        <w:numPr>
          <w:ilvl w:val="0"/>
          <w:numId w:val="3"/>
        </w:numPr>
        <w:tabs>
          <w:tab w:val="left" w:pos="954"/>
        </w:tabs>
        <w:spacing w:line="304" w:lineRule="exact"/>
        <w:ind w:left="142" w:firstLine="0"/>
        <w:rPr>
          <w:rFonts w:ascii="Times New Roman" w:hAnsi="Times New Roman" w:cs="Times New Roman"/>
          <w:sz w:val="24"/>
          <w:szCs w:val="24"/>
        </w:rPr>
      </w:pPr>
      <w:r w:rsidRPr="0092471F">
        <w:rPr>
          <w:rFonts w:ascii="Times New Roman" w:hAnsi="Times New Roman" w:cs="Times New Roman"/>
          <w:sz w:val="24"/>
          <w:szCs w:val="24"/>
        </w:rPr>
        <w:t>Να</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διασφαλίζεται</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σωματική και</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ψυχική</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υγεία όλων των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μελών</w:t>
      </w:r>
      <w:r w:rsidR="00BC7ABC" w:rsidRPr="0092471F">
        <w:rPr>
          <w:rFonts w:ascii="Times New Roman" w:hAnsi="Times New Roman" w:cs="Times New Roman"/>
          <w:sz w:val="24"/>
          <w:szCs w:val="24"/>
        </w:rPr>
        <w:t xml:space="preserve"> της </w:t>
      </w:r>
      <w:r w:rsidRPr="0092471F">
        <w:rPr>
          <w:rFonts w:ascii="Times New Roman" w:hAnsi="Times New Roman" w:cs="Times New Roman"/>
          <w:sz w:val="24"/>
          <w:szCs w:val="24"/>
        </w:rPr>
        <w:t>σχολικής</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κοινότητας.</w:t>
      </w:r>
    </w:p>
    <w:p w14:paraId="1CB5F78C" w14:textId="77777777" w:rsidR="00DC4C8C" w:rsidRPr="0092471F" w:rsidRDefault="005470D7">
      <w:pPr>
        <w:pStyle w:val="aa"/>
        <w:numPr>
          <w:ilvl w:val="0"/>
          <w:numId w:val="3"/>
        </w:numPr>
        <w:tabs>
          <w:tab w:val="left" w:pos="954"/>
        </w:tabs>
        <w:spacing w:line="305" w:lineRule="exact"/>
        <w:ind w:left="142" w:firstLine="0"/>
        <w:rPr>
          <w:rFonts w:ascii="Times New Roman" w:hAnsi="Times New Roman" w:cs="Times New Roman"/>
          <w:sz w:val="24"/>
          <w:szCs w:val="24"/>
        </w:rPr>
      </w:pPr>
      <w:r w:rsidRPr="0092471F">
        <w:rPr>
          <w:rFonts w:ascii="Times New Roman" w:hAnsi="Times New Roman" w:cs="Times New Roman"/>
          <w:sz w:val="24"/>
          <w:szCs w:val="24"/>
        </w:rPr>
        <w:t>Να</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δημιουργείται</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πλαίσιο</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συνθηκών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για</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ουσιαστική</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μάθηση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και</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εργασία.</w:t>
      </w:r>
    </w:p>
    <w:p w14:paraId="0BE67CE5" w14:textId="77777777" w:rsidR="00DC4C8C" w:rsidRPr="0092471F" w:rsidRDefault="00DC4C8C">
      <w:pPr>
        <w:rPr>
          <w:rFonts w:ascii="Times New Roman" w:hAnsi="Times New Roman" w:cs="Times New Roman"/>
          <w:sz w:val="24"/>
          <w:szCs w:val="24"/>
        </w:rPr>
      </w:pPr>
    </w:p>
    <w:p w14:paraId="24521829" w14:textId="77777777" w:rsidR="00DC4C8C" w:rsidRPr="0092471F" w:rsidRDefault="005470D7">
      <w:pPr>
        <w:pStyle w:val="1"/>
        <w:tabs>
          <w:tab w:val="left" w:pos="9760"/>
        </w:tabs>
        <w:spacing w:before="86"/>
        <w:ind w:left="142"/>
        <w:rPr>
          <w:rFonts w:ascii="Times New Roman" w:hAnsi="Times New Roman"/>
          <w:b w:val="0"/>
          <w:bCs w:val="0"/>
          <w:sz w:val="24"/>
          <w:szCs w:val="24"/>
        </w:rPr>
      </w:pPr>
      <w:r w:rsidRPr="0092471F">
        <w:rPr>
          <w:rFonts w:ascii="Times New Roman" w:hAnsi="Times New Roman"/>
          <w:b w:val="0"/>
          <w:bCs w:val="0"/>
          <w:sz w:val="24"/>
          <w:szCs w:val="24"/>
          <w:shd w:val="clear" w:color="auto" w:fill="D9D9D9"/>
        </w:rPr>
        <w:t>Άρθρο2.ΛειτουργίατουΣχολείου</w:t>
      </w:r>
      <w:r w:rsidRPr="0092471F">
        <w:rPr>
          <w:rFonts w:ascii="Times New Roman" w:hAnsi="Times New Roman"/>
          <w:b w:val="0"/>
          <w:bCs w:val="0"/>
          <w:sz w:val="24"/>
          <w:szCs w:val="24"/>
          <w:shd w:val="clear" w:color="auto" w:fill="D9D9D9"/>
        </w:rPr>
        <w:tab/>
      </w:r>
    </w:p>
    <w:p w14:paraId="7C75B4DB" w14:textId="77777777" w:rsidR="00DC4C8C" w:rsidRPr="0092471F" w:rsidRDefault="009D1BC2">
      <w:pPr>
        <w:pStyle w:val="2"/>
        <w:numPr>
          <w:ilvl w:val="0"/>
          <w:numId w:val="1"/>
        </w:numPr>
        <w:tabs>
          <w:tab w:val="left" w:pos="419"/>
        </w:tabs>
        <w:spacing w:before="163"/>
        <w:ind w:left="142" w:firstLine="0"/>
        <w:rPr>
          <w:rFonts w:ascii="Times New Roman" w:hAnsi="Times New Roman"/>
          <w:i w:val="0"/>
          <w:sz w:val="24"/>
          <w:szCs w:val="24"/>
        </w:rPr>
      </w:pPr>
      <w:bookmarkStart w:id="5" w:name="_bookmark5"/>
      <w:bookmarkEnd w:id="5"/>
      <w:proofErr w:type="spellStart"/>
      <w:r w:rsidRPr="0092471F">
        <w:rPr>
          <w:rFonts w:ascii="Times New Roman" w:hAnsi="Times New Roman"/>
          <w:bCs w:val="0"/>
          <w:i w:val="0"/>
          <w:sz w:val="24"/>
          <w:szCs w:val="24"/>
        </w:rPr>
        <w:t>Διδακτικόωράριο</w:t>
      </w:r>
      <w:proofErr w:type="spellEnd"/>
    </w:p>
    <w:p w14:paraId="4AA83F34" w14:textId="77777777" w:rsidR="00DC4C8C" w:rsidRPr="0092471F" w:rsidRDefault="009D1BC2">
      <w:pPr>
        <w:pStyle w:val="a0"/>
        <w:ind w:right="112"/>
        <w:rPr>
          <w:rFonts w:ascii="Times New Roman" w:hAnsi="Times New Roman"/>
          <w:sz w:val="24"/>
          <w:szCs w:val="24"/>
        </w:rPr>
      </w:pPr>
      <w:r w:rsidRPr="0092471F">
        <w:rPr>
          <w:rFonts w:ascii="Times New Roman" w:hAnsi="Times New Roman"/>
          <w:sz w:val="24"/>
          <w:szCs w:val="24"/>
        </w:rPr>
        <w:t>Η έναρξη, η λήξη, η διάρκεια μαθημάτων του βασικού υποχρεωτικού προγράμματος και του</w:t>
      </w:r>
      <w:r w:rsidR="00986B22" w:rsidRPr="00986B22">
        <w:rPr>
          <w:rFonts w:ascii="Times New Roman" w:hAnsi="Times New Roman"/>
          <w:sz w:val="24"/>
          <w:szCs w:val="24"/>
        </w:rPr>
        <w:t xml:space="preserve"> </w:t>
      </w:r>
      <w:r w:rsidRPr="0092471F">
        <w:rPr>
          <w:rFonts w:ascii="Times New Roman" w:hAnsi="Times New Roman"/>
          <w:sz w:val="24"/>
          <w:szCs w:val="24"/>
        </w:rPr>
        <w:t>ολοήμερου νηπιαγωγείου, τα διαλείμματα, ο χρόνος διδασκαλίας ανά διδακτική ώρα καθώς και η</w:t>
      </w:r>
      <w:r w:rsidR="00BC7ABC" w:rsidRPr="0092471F">
        <w:rPr>
          <w:rFonts w:ascii="Times New Roman" w:hAnsi="Times New Roman"/>
          <w:sz w:val="24"/>
          <w:szCs w:val="24"/>
        </w:rPr>
        <w:t xml:space="preserve"> </w:t>
      </w:r>
      <w:r w:rsidRPr="0092471F">
        <w:rPr>
          <w:rFonts w:ascii="Times New Roman" w:hAnsi="Times New Roman"/>
          <w:sz w:val="24"/>
          <w:szCs w:val="24"/>
        </w:rPr>
        <w:t>έναρξη</w:t>
      </w:r>
      <w:r w:rsidR="00BC7ABC" w:rsidRPr="0092471F">
        <w:rPr>
          <w:rFonts w:ascii="Times New Roman" w:hAnsi="Times New Roman"/>
          <w:sz w:val="24"/>
          <w:szCs w:val="24"/>
        </w:rPr>
        <w:t xml:space="preserve"> </w:t>
      </w:r>
      <w:r w:rsidRPr="0092471F">
        <w:rPr>
          <w:rFonts w:ascii="Times New Roman" w:hAnsi="Times New Roman"/>
          <w:sz w:val="24"/>
          <w:szCs w:val="24"/>
        </w:rPr>
        <w:t>και λήξη</w:t>
      </w:r>
      <w:r w:rsidR="00BC7ABC" w:rsidRPr="0092471F">
        <w:rPr>
          <w:rFonts w:ascii="Times New Roman" w:hAnsi="Times New Roman"/>
          <w:sz w:val="24"/>
          <w:szCs w:val="24"/>
        </w:rPr>
        <w:t xml:space="preserve"> </w:t>
      </w:r>
      <w:r w:rsidRPr="0092471F">
        <w:rPr>
          <w:rFonts w:ascii="Times New Roman" w:hAnsi="Times New Roman"/>
          <w:sz w:val="24"/>
          <w:szCs w:val="24"/>
        </w:rPr>
        <w:t>του διδακτικού</w:t>
      </w:r>
      <w:r w:rsidR="00BC7ABC" w:rsidRPr="0092471F">
        <w:rPr>
          <w:rFonts w:ascii="Times New Roman" w:hAnsi="Times New Roman"/>
          <w:sz w:val="24"/>
          <w:szCs w:val="24"/>
        </w:rPr>
        <w:t xml:space="preserve"> </w:t>
      </w:r>
      <w:r w:rsidRPr="0092471F">
        <w:rPr>
          <w:rFonts w:ascii="Times New Roman" w:hAnsi="Times New Roman"/>
          <w:sz w:val="24"/>
          <w:szCs w:val="24"/>
        </w:rPr>
        <w:t>έτους</w:t>
      </w:r>
      <w:r w:rsidR="00BC7ABC" w:rsidRPr="0092471F">
        <w:rPr>
          <w:rFonts w:ascii="Times New Roman" w:hAnsi="Times New Roman"/>
          <w:sz w:val="24"/>
          <w:szCs w:val="24"/>
        </w:rPr>
        <w:t xml:space="preserve"> </w:t>
      </w:r>
      <w:r w:rsidRPr="0092471F">
        <w:rPr>
          <w:rFonts w:ascii="Times New Roman" w:hAnsi="Times New Roman"/>
          <w:sz w:val="24"/>
          <w:szCs w:val="24"/>
        </w:rPr>
        <w:t>καθορίζονται από</w:t>
      </w:r>
      <w:r w:rsidR="00BC7ABC" w:rsidRPr="0092471F">
        <w:rPr>
          <w:rFonts w:ascii="Times New Roman" w:hAnsi="Times New Roman"/>
          <w:sz w:val="24"/>
          <w:szCs w:val="24"/>
        </w:rPr>
        <w:t xml:space="preserve"> </w:t>
      </w:r>
      <w:r w:rsidRPr="0092471F">
        <w:rPr>
          <w:rFonts w:ascii="Times New Roman" w:hAnsi="Times New Roman"/>
          <w:sz w:val="24"/>
          <w:szCs w:val="24"/>
        </w:rPr>
        <w:t xml:space="preserve">τις κείμενες διατάξεις και </w:t>
      </w:r>
      <w:proofErr w:type="spellStart"/>
      <w:r w:rsidRPr="0092471F">
        <w:rPr>
          <w:rFonts w:ascii="Times New Roman" w:hAnsi="Times New Roman"/>
          <w:sz w:val="24"/>
          <w:szCs w:val="24"/>
        </w:rPr>
        <w:t>αποφάσειςτου</w:t>
      </w:r>
      <w:proofErr w:type="spellEnd"/>
      <w:r w:rsidRPr="0092471F">
        <w:rPr>
          <w:rFonts w:ascii="Times New Roman" w:hAnsi="Times New Roman"/>
          <w:sz w:val="24"/>
          <w:szCs w:val="24"/>
        </w:rPr>
        <w:t xml:space="preserve"> ΥΠΑΙΘΑ. Ανακοινώνονται</w:t>
      </w:r>
      <w:r w:rsidR="00BC7ABC" w:rsidRPr="0092471F">
        <w:rPr>
          <w:rFonts w:ascii="Times New Roman" w:hAnsi="Times New Roman"/>
          <w:sz w:val="24"/>
          <w:szCs w:val="24"/>
        </w:rPr>
        <w:t xml:space="preserve"> </w:t>
      </w:r>
      <w:r w:rsidRPr="0092471F">
        <w:rPr>
          <w:rFonts w:ascii="Times New Roman" w:hAnsi="Times New Roman"/>
          <w:sz w:val="24"/>
          <w:szCs w:val="24"/>
        </w:rPr>
        <w:t>στους γονείς με την έναρξη του διδακτικού έτους με σχετικό έντυπο</w:t>
      </w:r>
      <w:r w:rsidR="00BC7ABC" w:rsidRPr="0092471F">
        <w:rPr>
          <w:rFonts w:ascii="Times New Roman" w:hAnsi="Times New Roman"/>
          <w:sz w:val="24"/>
          <w:szCs w:val="24"/>
        </w:rPr>
        <w:t xml:space="preserve"> </w:t>
      </w:r>
      <w:r w:rsidRPr="0092471F">
        <w:rPr>
          <w:rFonts w:ascii="Times New Roman" w:hAnsi="Times New Roman"/>
          <w:sz w:val="24"/>
          <w:szCs w:val="24"/>
        </w:rPr>
        <w:t>και</w:t>
      </w:r>
      <w:r w:rsidR="00BC7ABC" w:rsidRPr="0092471F">
        <w:rPr>
          <w:rFonts w:ascii="Times New Roman" w:hAnsi="Times New Roman"/>
          <w:sz w:val="24"/>
          <w:szCs w:val="24"/>
        </w:rPr>
        <w:t xml:space="preserve"> </w:t>
      </w:r>
      <w:r w:rsidRPr="0092471F">
        <w:rPr>
          <w:rFonts w:ascii="Times New Roman" w:hAnsi="Times New Roman"/>
          <w:sz w:val="24"/>
          <w:szCs w:val="24"/>
        </w:rPr>
        <w:t>παράλληλα</w:t>
      </w:r>
      <w:r w:rsidR="00BC7ABC" w:rsidRPr="0092471F">
        <w:rPr>
          <w:rFonts w:ascii="Times New Roman" w:hAnsi="Times New Roman"/>
          <w:sz w:val="24"/>
          <w:szCs w:val="24"/>
        </w:rPr>
        <w:t xml:space="preserve"> </w:t>
      </w:r>
      <w:r w:rsidRPr="0092471F">
        <w:rPr>
          <w:rFonts w:ascii="Times New Roman" w:hAnsi="Times New Roman"/>
          <w:sz w:val="24"/>
          <w:szCs w:val="24"/>
        </w:rPr>
        <w:t>αναρτώνται</w:t>
      </w:r>
      <w:r w:rsidR="00BC7ABC" w:rsidRPr="0092471F">
        <w:rPr>
          <w:rFonts w:ascii="Times New Roman" w:hAnsi="Times New Roman"/>
          <w:sz w:val="24"/>
          <w:szCs w:val="24"/>
        </w:rPr>
        <w:t xml:space="preserve"> </w:t>
      </w:r>
      <w:r w:rsidRPr="0092471F">
        <w:rPr>
          <w:rFonts w:ascii="Times New Roman" w:hAnsi="Times New Roman"/>
          <w:sz w:val="24"/>
          <w:szCs w:val="24"/>
        </w:rPr>
        <w:t>στην</w:t>
      </w:r>
      <w:r w:rsidR="00BC7ABC" w:rsidRPr="0092471F">
        <w:rPr>
          <w:rFonts w:ascii="Times New Roman" w:hAnsi="Times New Roman"/>
          <w:sz w:val="24"/>
          <w:szCs w:val="24"/>
        </w:rPr>
        <w:t xml:space="preserve"> </w:t>
      </w:r>
      <w:r w:rsidRPr="0092471F">
        <w:rPr>
          <w:rFonts w:ascii="Times New Roman" w:hAnsi="Times New Roman"/>
          <w:sz w:val="24"/>
          <w:szCs w:val="24"/>
        </w:rPr>
        <w:t>ιστοσελίδα του</w:t>
      </w:r>
      <w:r w:rsidR="00BC7ABC" w:rsidRPr="0092471F">
        <w:rPr>
          <w:rFonts w:ascii="Times New Roman" w:hAnsi="Times New Roman"/>
          <w:sz w:val="24"/>
          <w:szCs w:val="24"/>
        </w:rPr>
        <w:t xml:space="preserve"> </w:t>
      </w:r>
      <w:r w:rsidRPr="0092471F">
        <w:rPr>
          <w:rFonts w:ascii="Times New Roman" w:hAnsi="Times New Roman"/>
          <w:sz w:val="24"/>
          <w:szCs w:val="24"/>
        </w:rPr>
        <w:t>Νηπιαγωγείου</w:t>
      </w:r>
      <w:r w:rsidR="007A00D1" w:rsidRPr="0092471F">
        <w:rPr>
          <w:rFonts w:ascii="Times New Roman" w:hAnsi="Times New Roman"/>
          <w:sz w:val="24"/>
          <w:szCs w:val="24"/>
        </w:rPr>
        <w:t>.</w:t>
      </w:r>
    </w:p>
    <w:p w14:paraId="338D7B4B" w14:textId="77777777" w:rsidR="00DC4C8C" w:rsidRPr="0092471F" w:rsidRDefault="009D1BC2">
      <w:pPr>
        <w:pStyle w:val="a0"/>
        <w:spacing w:before="1"/>
        <w:rPr>
          <w:rFonts w:ascii="Times New Roman" w:hAnsi="Times New Roman"/>
          <w:sz w:val="24"/>
          <w:szCs w:val="24"/>
        </w:rPr>
      </w:pPr>
      <w:r w:rsidRPr="0092471F">
        <w:rPr>
          <w:rFonts w:ascii="Times New Roman" w:hAnsi="Times New Roman"/>
          <w:sz w:val="24"/>
          <w:szCs w:val="24"/>
        </w:rPr>
        <w:t>Για</w:t>
      </w:r>
      <w:r w:rsidR="00BC7ABC" w:rsidRPr="0092471F">
        <w:rPr>
          <w:rFonts w:ascii="Times New Roman" w:hAnsi="Times New Roman"/>
          <w:sz w:val="24"/>
          <w:szCs w:val="24"/>
        </w:rPr>
        <w:t xml:space="preserve"> </w:t>
      </w:r>
      <w:r w:rsidRPr="0092471F">
        <w:rPr>
          <w:rFonts w:ascii="Times New Roman" w:hAnsi="Times New Roman"/>
          <w:sz w:val="24"/>
          <w:szCs w:val="24"/>
        </w:rPr>
        <w:t>το</w:t>
      </w:r>
      <w:r w:rsidR="00BC7ABC" w:rsidRPr="0092471F">
        <w:rPr>
          <w:rFonts w:ascii="Times New Roman" w:hAnsi="Times New Roman"/>
          <w:sz w:val="24"/>
          <w:szCs w:val="24"/>
        </w:rPr>
        <w:t xml:space="preserve"> </w:t>
      </w:r>
      <w:r w:rsidRPr="0092471F">
        <w:rPr>
          <w:rFonts w:ascii="Times New Roman" w:hAnsi="Times New Roman"/>
          <w:sz w:val="24"/>
          <w:szCs w:val="24"/>
        </w:rPr>
        <w:t>σχολικό</w:t>
      </w:r>
      <w:r w:rsidR="00BC7ABC" w:rsidRPr="0092471F">
        <w:rPr>
          <w:rFonts w:ascii="Times New Roman" w:hAnsi="Times New Roman"/>
          <w:sz w:val="24"/>
          <w:szCs w:val="24"/>
        </w:rPr>
        <w:t xml:space="preserve"> </w:t>
      </w:r>
      <w:r w:rsidRPr="0092471F">
        <w:rPr>
          <w:rFonts w:ascii="Times New Roman" w:hAnsi="Times New Roman"/>
          <w:sz w:val="24"/>
          <w:szCs w:val="24"/>
        </w:rPr>
        <w:t>έτος</w:t>
      </w:r>
      <w:r w:rsidR="00BC7ABC" w:rsidRPr="0092471F">
        <w:rPr>
          <w:rFonts w:ascii="Times New Roman" w:hAnsi="Times New Roman"/>
          <w:sz w:val="24"/>
          <w:szCs w:val="24"/>
        </w:rPr>
        <w:t xml:space="preserve"> 2024-2025</w:t>
      </w:r>
      <w:r w:rsidRPr="0092471F">
        <w:rPr>
          <w:rFonts w:ascii="Times New Roman" w:hAnsi="Times New Roman"/>
          <w:sz w:val="24"/>
          <w:szCs w:val="24"/>
        </w:rPr>
        <w:t xml:space="preserve"> το</w:t>
      </w:r>
      <w:r w:rsidR="00BC7ABC" w:rsidRPr="0092471F">
        <w:rPr>
          <w:rFonts w:ascii="Times New Roman" w:hAnsi="Times New Roman"/>
          <w:sz w:val="24"/>
          <w:szCs w:val="24"/>
        </w:rPr>
        <w:t xml:space="preserve"> </w:t>
      </w:r>
      <w:r w:rsidRPr="0092471F">
        <w:rPr>
          <w:rFonts w:ascii="Times New Roman" w:hAnsi="Times New Roman"/>
          <w:sz w:val="24"/>
          <w:szCs w:val="24"/>
        </w:rPr>
        <w:t>πρόγραμμα</w:t>
      </w:r>
      <w:r w:rsidR="00BC7ABC" w:rsidRPr="0092471F">
        <w:rPr>
          <w:rFonts w:ascii="Times New Roman" w:hAnsi="Times New Roman"/>
          <w:sz w:val="24"/>
          <w:szCs w:val="24"/>
        </w:rPr>
        <w:t xml:space="preserve"> </w:t>
      </w:r>
      <w:r w:rsidRPr="0092471F">
        <w:rPr>
          <w:rFonts w:ascii="Times New Roman" w:hAnsi="Times New Roman"/>
          <w:sz w:val="24"/>
          <w:szCs w:val="24"/>
        </w:rPr>
        <w:t>του</w:t>
      </w:r>
      <w:r w:rsidR="00BC7ABC" w:rsidRPr="0092471F">
        <w:rPr>
          <w:rFonts w:ascii="Times New Roman" w:hAnsi="Times New Roman"/>
          <w:sz w:val="24"/>
          <w:szCs w:val="24"/>
        </w:rPr>
        <w:t xml:space="preserve"> </w:t>
      </w:r>
      <w:r w:rsidRPr="0092471F">
        <w:rPr>
          <w:rFonts w:ascii="Times New Roman" w:hAnsi="Times New Roman"/>
          <w:sz w:val="24"/>
          <w:szCs w:val="24"/>
        </w:rPr>
        <w:t>σχολείου,</w:t>
      </w:r>
      <w:r w:rsidR="00BC7ABC" w:rsidRPr="0092471F">
        <w:rPr>
          <w:rFonts w:ascii="Times New Roman" w:hAnsi="Times New Roman"/>
          <w:sz w:val="24"/>
          <w:szCs w:val="24"/>
        </w:rPr>
        <w:t xml:space="preserve"> </w:t>
      </w:r>
      <w:r w:rsidRPr="0092471F">
        <w:rPr>
          <w:rFonts w:ascii="Times New Roman" w:hAnsi="Times New Roman"/>
          <w:sz w:val="24"/>
          <w:szCs w:val="24"/>
        </w:rPr>
        <w:t>διαμορφώνεται</w:t>
      </w:r>
      <w:r w:rsidR="00BC7ABC" w:rsidRPr="0092471F">
        <w:rPr>
          <w:rFonts w:ascii="Times New Roman" w:hAnsi="Times New Roman"/>
          <w:sz w:val="24"/>
          <w:szCs w:val="24"/>
        </w:rPr>
        <w:t xml:space="preserve"> </w:t>
      </w:r>
      <w:r w:rsidRPr="0092471F">
        <w:rPr>
          <w:rFonts w:ascii="Times New Roman" w:hAnsi="Times New Roman"/>
          <w:sz w:val="24"/>
          <w:szCs w:val="24"/>
        </w:rPr>
        <w:t>ως</w:t>
      </w:r>
      <w:r w:rsidR="00BC7ABC" w:rsidRPr="0092471F">
        <w:rPr>
          <w:rFonts w:ascii="Times New Roman" w:hAnsi="Times New Roman"/>
          <w:sz w:val="24"/>
          <w:szCs w:val="24"/>
        </w:rPr>
        <w:t xml:space="preserve"> </w:t>
      </w:r>
      <w:r w:rsidRPr="0092471F">
        <w:rPr>
          <w:rFonts w:ascii="Times New Roman" w:hAnsi="Times New Roman"/>
          <w:sz w:val="24"/>
          <w:szCs w:val="24"/>
        </w:rPr>
        <w:t>εξής:</w:t>
      </w:r>
    </w:p>
    <w:p w14:paraId="55BFB813" w14:textId="77777777" w:rsidR="00D033D1" w:rsidRPr="0092471F" w:rsidRDefault="00D033D1">
      <w:pPr>
        <w:pStyle w:val="a0"/>
        <w:spacing w:before="1"/>
        <w:rPr>
          <w:rFonts w:ascii="Times New Roman" w:hAnsi="Times New Roman"/>
          <w:sz w:val="24"/>
          <w:szCs w:val="24"/>
        </w:rPr>
      </w:pPr>
    </w:p>
    <w:p w14:paraId="370583D9" w14:textId="77777777" w:rsidR="00DC4C8C" w:rsidRPr="0092471F" w:rsidRDefault="009D1BC2">
      <w:pPr>
        <w:pStyle w:val="2"/>
        <w:spacing w:line="289" w:lineRule="exact"/>
        <w:ind w:left="142"/>
        <w:rPr>
          <w:rFonts w:ascii="Times New Roman" w:hAnsi="Times New Roman"/>
          <w:sz w:val="24"/>
          <w:szCs w:val="24"/>
          <w:lang w:val="en-US"/>
        </w:rPr>
      </w:pPr>
      <w:proofErr w:type="spellStart"/>
      <w:r w:rsidRPr="0092471F">
        <w:rPr>
          <w:rFonts w:ascii="Times New Roman" w:hAnsi="Times New Roman"/>
          <w:sz w:val="24"/>
          <w:szCs w:val="24"/>
        </w:rPr>
        <w:t>Υποχρεωτικόπρόγραμμα</w:t>
      </w:r>
      <w:proofErr w:type="spellEnd"/>
    </w:p>
    <w:p w14:paraId="699FF897" w14:textId="77777777" w:rsidR="00DC4C8C" w:rsidRPr="0092471F" w:rsidRDefault="009D1BC2">
      <w:pPr>
        <w:pStyle w:val="a0"/>
        <w:spacing w:line="289" w:lineRule="exact"/>
        <w:rPr>
          <w:rFonts w:ascii="Times New Roman" w:hAnsi="Times New Roman"/>
          <w:sz w:val="24"/>
          <w:szCs w:val="24"/>
        </w:rPr>
      </w:pPr>
      <w:r w:rsidRPr="0092471F">
        <w:rPr>
          <w:rFonts w:ascii="Times New Roman" w:hAnsi="Times New Roman"/>
          <w:sz w:val="24"/>
          <w:szCs w:val="24"/>
        </w:rPr>
        <w:t xml:space="preserve">                -  Πρόωρη υποδοχή μαθητών ολοήμερου τμήματος : Δεν υπάρχει</w:t>
      </w:r>
    </w:p>
    <w:p w14:paraId="3910B41D" w14:textId="77777777" w:rsidR="00DC4C8C" w:rsidRPr="0092471F" w:rsidRDefault="009D1BC2">
      <w:pPr>
        <w:pStyle w:val="aa"/>
        <w:tabs>
          <w:tab w:val="left" w:pos="954"/>
        </w:tabs>
        <w:spacing w:line="297" w:lineRule="exact"/>
        <w:ind w:left="142" w:firstLine="0"/>
        <w:rPr>
          <w:rFonts w:ascii="Times New Roman" w:hAnsi="Times New Roman" w:cs="Times New Roman"/>
          <w:sz w:val="24"/>
          <w:szCs w:val="24"/>
        </w:rPr>
      </w:pPr>
      <w:r w:rsidRPr="0092471F">
        <w:rPr>
          <w:rFonts w:ascii="Times New Roman" w:hAnsi="Times New Roman" w:cs="Times New Roman"/>
          <w:sz w:val="24"/>
          <w:szCs w:val="24"/>
        </w:rPr>
        <w:t xml:space="preserve">             -  Υποδοχή</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μαθητών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και</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μαθητριών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στο</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σχολείο:</w:t>
      </w:r>
      <w:r w:rsidRPr="0092471F">
        <w:rPr>
          <w:rFonts w:ascii="Times New Roman" w:hAnsi="Times New Roman" w:cs="Times New Roman"/>
          <w:spacing w:val="-1"/>
          <w:sz w:val="24"/>
          <w:szCs w:val="24"/>
        </w:rPr>
        <w:t xml:space="preserve"> 8:15</w:t>
      </w:r>
      <w:r w:rsidRPr="0092471F">
        <w:rPr>
          <w:rFonts w:ascii="Times New Roman" w:hAnsi="Times New Roman" w:cs="Times New Roman"/>
          <w:sz w:val="24"/>
          <w:szCs w:val="24"/>
        </w:rPr>
        <w:t>-8:30.</w:t>
      </w:r>
    </w:p>
    <w:p w14:paraId="50DA8EA8" w14:textId="77777777" w:rsidR="00D033D1" w:rsidRPr="0092471F" w:rsidRDefault="009D1BC2">
      <w:pPr>
        <w:pStyle w:val="aa"/>
        <w:tabs>
          <w:tab w:val="left" w:pos="954"/>
        </w:tabs>
        <w:spacing w:line="293" w:lineRule="exact"/>
        <w:ind w:left="142" w:firstLine="0"/>
        <w:rPr>
          <w:rFonts w:ascii="Times New Roman" w:hAnsi="Times New Roman" w:cs="Times New Roman"/>
          <w:sz w:val="24"/>
          <w:szCs w:val="24"/>
        </w:rPr>
      </w:pPr>
      <w:r w:rsidRPr="0092471F">
        <w:rPr>
          <w:rFonts w:ascii="Times New Roman" w:hAnsi="Times New Roman" w:cs="Times New Roman"/>
          <w:sz w:val="24"/>
          <w:szCs w:val="24"/>
        </w:rPr>
        <w:t xml:space="preserve">                Λήξη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υποχρεωτικού</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προγράμματος-αποχώρηση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μαθητών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και</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μαθητριών:13:00</w:t>
      </w:r>
    </w:p>
    <w:p w14:paraId="6B9F9FDD" w14:textId="77777777" w:rsidR="00DC4C8C" w:rsidRPr="0092471F" w:rsidRDefault="00DC4C8C">
      <w:pPr>
        <w:pStyle w:val="aa"/>
        <w:tabs>
          <w:tab w:val="left" w:pos="954"/>
        </w:tabs>
        <w:spacing w:line="293" w:lineRule="exact"/>
        <w:ind w:left="142" w:firstLine="0"/>
        <w:rPr>
          <w:rFonts w:ascii="Times New Roman" w:hAnsi="Times New Roman" w:cs="Times New Roman"/>
          <w:sz w:val="24"/>
          <w:szCs w:val="24"/>
        </w:rPr>
      </w:pPr>
    </w:p>
    <w:p w14:paraId="65C4E382" w14:textId="77777777" w:rsidR="00DC4C8C" w:rsidRPr="0092471F" w:rsidRDefault="009D1BC2">
      <w:pPr>
        <w:pStyle w:val="2"/>
        <w:spacing w:line="289" w:lineRule="exact"/>
        <w:ind w:left="142"/>
        <w:rPr>
          <w:rFonts w:ascii="Times New Roman" w:hAnsi="Times New Roman"/>
          <w:sz w:val="24"/>
          <w:szCs w:val="24"/>
        </w:rPr>
      </w:pPr>
      <w:proofErr w:type="spellStart"/>
      <w:r w:rsidRPr="0092471F">
        <w:rPr>
          <w:rFonts w:ascii="Times New Roman" w:hAnsi="Times New Roman"/>
          <w:sz w:val="24"/>
          <w:szCs w:val="24"/>
        </w:rPr>
        <w:t>Ολοήμεροπρόγραμμα</w:t>
      </w:r>
      <w:proofErr w:type="spellEnd"/>
    </w:p>
    <w:p w14:paraId="4D58E6BD" w14:textId="77777777" w:rsidR="00DC4C8C" w:rsidRPr="0092471F" w:rsidRDefault="009D1BC2">
      <w:pPr>
        <w:pStyle w:val="aa"/>
        <w:tabs>
          <w:tab w:val="left" w:pos="954"/>
        </w:tabs>
        <w:spacing w:line="297" w:lineRule="exact"/>
        <w:ind w:left="142" w:firstLine="0"/>
        <w:rPr>
          <w:rFonts w:ascii="Times New Roman" w:hAnsi="Times New Roman" w:cs="Times New Roman"/>
          <w:sz w:val="24"/>
          <w:szCs w:val="24"/>
        </w:rPr>
      </w:pPr>
      <w:r w:rsidRPr="0092471F">
        <w:rPr>
          <w:rFonts w:ascii="Times New Roman" w:hAnsi="Times New Roman" w:cs="Times New Roman"/>
          <w:sz w:val="24"/>
          <w:szCs w:val="24"/>
        </w:rPr>
        <w:t xml:space="preserve">              - Έναρξη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λειτουργίας</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δραστηριοτήτων Ολοήμερου</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προγράμματος:13:00.</w:t>
      </w:r>
    </w:p>
    <w:p w14:paraId="6698CBCE" w14:textId="77777777" w:rsidR="00DC4C8C" w:rsidRPr="0092471F" w:rsidRDefault="009D1BC2">
      <w:pPr>
        <w:pStyle w:val="aa"/>
        <w:tabs>
          <w:tab w:val="left" w:pos="954"/>
        </w:tabs>
        <w:spacing w:line="297" w:lineRule="exact"/>
        <w:ind w:left="142" w:firstLine="0"/>
        <w:rPr>
          <w:rFonts w:ascii="Times New Roman" w:hAnsi="Times New Roman" w:cs="Times New Roman"/>
          <w:sz w:val="24"/>
          <w:szCs w:val="24"/>
        </w:rPr>
      </w:pPr>
      <w:r w:rsidRPr="0092471F">
        <w:rPr>
          <w:rFonts w:ascii="Times New Roman" w:hAnsi="Times New Roman" w:cs="Times New Roman"/>
          <w:sz w:val="24"/>
          <w:szCs w:val="24"/>
        </w:rPr>
        <w:t xml:space="preserve">              -  Λήξη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δραστηριοτήτων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Ολοήμερου</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προγράμματος: 16:00.</w:t>
      </w:r>
    </w:p>
    <w:p w14:paraId="0ECF944D" w14:textId="77777777" w:rsidR="00DC4C8C" w:rsidRPr="0092471F" w:rsidRDefault="00DC4C8C">
      <w:pPr>
        <w:pStyle w:val="a0"/>
        <w:spacing w:before="4"/>
        <w:rPr>
          <w:rFonts w:ascii="Times New Roman" w:hAnsi="Times New Roman"/>
          <w:sz w:val="24"/>
          <w:szCs w:val="24"/>
        </w:rPr>
      </w:pPr>
    </w:p>
    <w:p w14:paraId="4C79081E" w14:textId="77777777" w:rsidR="00DC4C8C" w:rsidRPr="0092471F" w:rsidRDefault="009D1BC2">
      <w:pPr>
        <w:rPr>
          <w:rFonts w:ascii="Times New Roman" w:hAnsi="Times New Roman" w:cs="Times New Roman"/>
          <w:sz w:val="24"/>
          <w:szCs w:val="24"/>
        </w:rPr>
      </w:pPr>
      <w:r w:rsidRPr="0092471F">
        <w:rPr>
          <w:rFonts w:ascii="Times New Roman" w:hAnsi="Times New Roman" w:cs="Times New Roman"/>
          <w:sz w:val="24"/>
          <w:szCs w:val="24"/>
        </w:rPr>
        <w:t>Πρόωρη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αποχώρηση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από</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 xml:space="preserve">το </w:t>
      </w:r>
      <w:r w:rsidRPr="0092471F">
        <w:rPr>
          <w:rFonts w:ascii="Times New Roman" w:hAnsi="Times New Roman" w:cs="Times New Roman"/>
          <w:i/>
          <w:sz w:val="24"/>
          <w:szCs w:val="24"/>
        </w:rPr>
        <w:t>Ολοήμερο</w:t>
      </w:r>
      <w:r w:rsidR="00BC7ABC" w:rsidRPr="0092471F">
        <w:rPr>
          <w:rFonts w:ascii="Times New Roman" w:hAnsi="Times New Roman" w:cs="Times New Roman"/>
          <w:i/>
          <w:sz w:val="24"/>
          <w:szCs w:val="24"/>
        </w:rPr>
        <w:t xml:space="preserve"> </w:t>
      </w:r>
      <w:r w:rsidRPr="0092471F">
        <w:rPr>
          <w:rFonts w:ascii="Times New Roman" w:hAnsi="Times New Roman" w:cs="Times New Roman"/>
          <w:i/>
          <w:sz w:val="24"/>
          <w:szCs w:val="24"/>
        </w:rPr>
        <w:t xml:space="preserve">πρόγραμμα </w:t>
      </w:r>
      <w:r w:rsidRPr="0092471F">
        <w:rPr>
          <w:rFonts w:ascii="Times New Roman" w:hAnsi="Times New Roman" w:cs="Times New Roman"/>
          <w:sz w:val="24"/>
          <w:szCs w:val="24"/>
        </w:rPr>
        <w:t>δεν</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προβλέπεται.</w:t>
      </w:r>
    </w:p>
    <w:p w14:paraId="5A393EF0" w14:textId="77777777" w:rsidR="00D033D1" w:rsidRPr="0092471F" w:rsidRDefault="00D033D1">
      <w:pPr>
        <w:rPr>
          <w:rFonts w:ascii="Times New Roman" w:hAnsi="Times New Roman" w:cs="Times New Roman"/>
          <w:sz w:val="24"/>
          <w:szCs w:val="24"/>
        </w:rPr>
      </w:pPr>
    </w:p>
    <w:p w14:paraId="6130676F" w14:textId="77777777" w:rsidR="00DC4C8C" w:rsidRPr="0092471F" w:rsidRDefault="00D033D1" w:rsidP="00D033D1">
      <w:pPr>
        <w:spacing w:before="205" w:line="253" w:lineRule="exact"/>
        <w:rPr>
          <w:rFonts w:ascii="Times New Roman" w:hAnsi="Times New Roman" w:cs="Times New Roman"/>
          <w:sz w:val="24"/>
          <w:szCs w:val="24"/>
        </w:rPr>
      </w:pPr>
      <w:r w:rsidRPr="0092471F">
        <w:rPr>
          <w:rFonts w:ascii="Times New Roman" w:hAnsi="Times New Roman" w:cs="Times New Roman"/>
          <w:sz w:val="24"/>
          <w:szCs w:val="24"/>
        </w:rPr>
        <w:t>Προβλέπεται η μεταφορά ωραρίου εργασίας σε απογευματινές ώρες έως δύο φορές κατά</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τη</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διάρκεια</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του</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σχολικού</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έτους για</w:t>
      </w:r>
      <w:r w:rsidR="00BC7ABC" w:rsidRPr="0092471F">
        <w:rPr>
          <w:rFonts w:ascii="Times New Roman" w:hAnsi="Times New Roman" w:cs="Times New Roman"/>
          <w:sz w:val="24"/>
          <w:szCs w:val="24"/>
        </w:rPr>
        <w:t xml:space="preserve"> </w:t>
      </w:r>
      <w:r w:rsidRPr="0092471F">
        <w:rPr>
          <w:rFonts w:ascii="Times New Roman" w:hAnsi="Times New Roman" w:cs="Times New Roman"/>
          <w:sz w:val="24"/>
          <w:szCs w:val="24"/>
        </w:rPr>
        <w:t>την</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οποία</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ενημερώνεται ο</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Διευθυντής Πρωτοβάθμια</w:t>
      </w:r>
      <w:r w:rsidRPr="0092471F">
        <w:rPr>
          <w:rFonts w:ascii="Times New Roman" w:hAnsi="Times New Roman" w:cs="Times New Roman"/>
          <w:spacing w:val="1"/>
          <w:sz w:val="24"/>
          <w:szCs w:val="24"/>
        </w:rPr>
        <w:t xml:space="preserve">ς </w:t>
      </w:r>
      <w:r w:rsidRPr="0092471F">
        <w:rPr>
          <w:rFonts w:ascii="Times New Roman" w:hAnsi="Times New Roman" w:cs="Times New Roman"/>
          <w:sz w:val="24"/>
          <w:szCs w:val="24"/>
        </w:rPr>
        <w:t>Εκπαίδευσης Ν. ΕΥΒΟΙΑΣ (άρθρο16,παρ.10Π.Δ.79/2017).</w:t>
      </w:r>
    </w:p>
    <w:p w14:paraId="18FCFCE5" w14:textId="77777777" w:rsidR="006C7B97" w:rsidRPr="0092471F" w:rsidRDefault="005470D7">
      <w:pPr>
        <w:spacing w:before="205" w:line="253" w:lineRule="exact"/>
        <w:rPr>
          <w:rFonts w:ascii="Times New Roman" w:hAnsi="Times New Roman" w:cs="Times New Roman"/>
          <w:spacing w:val="1"/>
          <w:sz w:val="24"/>
          <w:szCs w:val="24"/>
        </w:rPr>
      </w:pPr>
      <w:r w:rsidRPr="0092471F">
        <w:rPr>
          <w:rFonts w:ascii="Times New Roman" w:hAnsi="Times New Roman" w:cs="Times New Roman"/>
          <w:sz w:val="24"/>
          <w:szCs w:val="24"/>
        </w:rPr>
        <w:lastRenderedPageBreak/>
        <w:t>Προκειμένου</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να</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διευκολυνθεί,</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κατά</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την</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έναρξη</w:t>
      </w:r>
      <w:r w:rsidR="00A5649F" w:rsidRPr="0092471F">
        <w:rPr>
          <w:rFonts w:ascii="Times New Roman" w:hAnsi="Times New Roman" w:cs="Times New Roman"/>
          <w:sz w:val="24"/>
          <w:szCs w:val="24"/>
        </w:rPr>
        <w:t xml:space="preserve"> της </w:t>
      </w:r>
      <w:r w:rsidRPr="0092471F">
        <w:rPr>
          <w:rFonts w:ascii="Times New Roman" w:hAnsi="Times New Roman" w:cs="Times New Roman"/>
          <w:sz w:val="24"/>
          <w:szCs w:val="24"/>
        </w:rPr>
        <w:t>σχολικής</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χρονιάς,</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η</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ομαλή</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προσαρμογή</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των</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μαθητών/τριών</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δύναται</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να</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εφαρμόζεται</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ευέλικτο</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ωράριο</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παραμονής</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στο</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Νηπιαγωγείο</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κατά</w:t>
      </w:r>
      <w:r w:rsidR="00A5649F" w:rsidRPr="0092471F">
        <w:rPr>
          <w:rFonts w:ascii="Times New Roman" w:hAnsi="Times New Roman" w:cs="Times New Roman"/>
          <w:sz w:val="24"/>
          <w:szCs w:val="24"/>
        </w:rPr>
        <w:t xml:space="preserve"> τις </w:t>
      </w:r>
      <w:r w:rsidRPr="0092471F">
        <w:rPr>
          <w:rFonts w:ascii="Times New Roman" w:hAnsi="Times New Roman" w:cs="Times New Roman"/>
          <w:sz w:val="24"/>
          <w:szCs w:val="24"/>
        </w:rPr>
        <w:t>πρώτες</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δύο</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εβδομάδες</w:t>
      </w:r>
      <w:r w:rsidR="00A5649F" w:rsidRPr="0092471F">
        <w:rPr>
          <w:rFonts w:ascii="Times New Roman" w:hAnsi="Times New Roman" w:cs="Times New Roman"/>
          <w:sz w:val="24"/>
          <w:szCs w:val="24"/>
        </w:rPr>
        <w:t xml:space="preserve"> </w:t>
      </w:r>
      <w:r w:rsidRPr="0092471F">
        <w:rPr>
          <w:rFonts w:ascii="Times New Roman" w:hAnsi="Times New Roman" w:cs="Times New Roman"/>
          <w:sz w:val="24"/>
          <w:szCs w:val="24"/>
        </w:rPr>
        <w:t>λειτουργίας για τους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που φοιτούν για πρώτη φορά στο Νηπιαγωγείο(παρ.7,άρθρο2,Π.Δ.79/2017).</w:t>
      </w:r>
      <w:r w:rsidR="00A5649F" w:rsidRPr="0092471F">
        <w:rPr>
          <w:rFonts w:ascii="Times New Roman" w:hAnsi="Times New Roman" w:cs="Times New Roman"/>
          <w:sz w:val="24"/>
          <w:szCs w:val="24"/>
        </w:rPr>
        <w:t xml:space="preserve"> </w:t>
      </w:r>
      <w:r w:rsidR="00192F3E" w:rsidRPr="0092471F">
        <w:rPr>
          <w:rFonts w:ascii="Times New Roman" w:hAnsi="Times New Roman" w:cs="Times New Roman"/>
          <w:sz w:val="24"/>
          <w:szCs w:val="24"/>
        </w:rPr>
        <w:t xml:space="preserve">Σε περίπτωση που χρειάζονται ιδιαίτεροι χειρισμοί για την προσαρμογή κάποιων παιδιών ,υπάρχει συνεργασία με το </w:t>
      </w:r>
      <w:proofErr w:type="spellStart"/>
      <w:r w:rsidR="00192F3E" w:rsidRPr="0092471F">
        <w:rPr>
          <w:rFonts w:ascii="Times New Roman" w:hAnsi="Times New Roman" w:cs="Times New Roman"/>
          <w:sz w:val="24"/>
          <w:szCs w:val="24"/>
        </w:rPr>
        <w:t>γονεϊκό</w:t>
      </w:r>
      <w:proofErr w:type="spellEnd"/>
      <w:r w:rsidR="00192F3E" w:rsidRPr="0092471F">
        <w:rPr>
          <w:rFonts w:ascii="Times New Roman" w:hAnsi="Times New Roman" w:cs="Times New Roman"/>
          <w:sz w:val="24"/>
          <w:szCs w:val="24"/>
        </w:rPr>
        <w:t xml:space="preserve"> περιβάλλον καθώς και εφαρμογή βραχυπρόθεσμου προγράμματος προσαρμογής πο</w:t>
      </w:r>
      <w:r w:rsidR="00A5649F" w:rsidRPr="0092471F">
        <w:rPr>
          <w:rFonts w:ascii="Times New Roman" w:hAnsi="Times New Roman" w:cs="Times New Roman"/>
          <w:sz w:val="24"/>
          <w:szCs w:val="24"/>
        </w:rPr>
        <w:t>υ</w:t>
      </w:r>
      <w:r w:rsidR="00192F3E" w:rsidRPr="0092471F">
        <w:rPr>
          <w:rFonts w:ascii="Times New Roman" w:hAnsi="Times New Roman" w:cs="Times New Roman"/>
          <w:sz w:val="24"/>
          <w:szCs w:val="24"/>
        </w:rPr>
        <w:t xml:space="preserve"> αποφασίζεται σε παιδαγωγική συνάντηση των εκπαιδευτικών και σε συνεργασία ,με ΣΕ</w:t>
      </w:r>
      <w:r w:rsidR="00A5649F" w:rsidRPr="0092471F">
        <w:rPr>
          <w:rFonts w:ascii="Times New Roman" w:hAnsi="Times New Roman" w:cs="Times New Roman"/>
          <w:sz w:val="24"/>
          <w:szCs w:val="24"/>
        </w:rPr>
        <w:t xml:space="preserve"> </w:t>
      </w:r>
      <w:r w:rsidR="00192F3E" w:rsidRPr="0092471F">
        <w:rPr>
          <w:rFonts w:ascii="Times New Roman" w:hAnsi="Times New Roman" w:cs="Times New Roman"/>
          <w:sz w:val="24"/>
          <w:szCs w:val="24"/>
        </w:rPr>
        <w:t>ΠΕ60 Κ΄ΣΕ ΕΑΕ,ΚΕΔΑΣΥ ,ενημερώνεται η ΔΠΕ Εύβοιας</w:t>
      </w:r>
      <w:r w:rsidR="00A5649F" w:rsidRPr="0092471F">
        <w:rPr>
          <w:rFonts w:ascii="Times New Roman" w:hAnsi="Times New Roman" w:cs="Times New Roman"/>
          <w:sz w:val="24"/>
          <w:szCs w:val="24"/>
        </w:rPr>
        <w:t>.</w:t>
      </w:r>
    </w:p>
    <w:p w14:paraId="3C7EA26D" w14:textId="77777777" w:rsidR="00D033D1" w:rsidRPr="0092471F" w:rsidRDefault="00D033D1">
      <w:pPr>
        <w:spacing w:before="205" w:line="253" w:lineRule="exact"/>
        <w:rPr>
          <w:rFonts w:ascii="Times New Roman" w:hAnsi="Times New Roman" w:cs="Times New Roman"/>
          <w:spacing w:val="1"/>
          <w:sz w:val="24"/>
          <w:szCs w:val="24"/>
        </w:rPr>
      </w:pPr>
    </w:p>
    <w:p w14:paraId="612A0324" w14:textId="77777777" w:rsidR="00D033D1" w:rsidRPr="0092471F" w:rsidRDefault="00D033D1" w:rsidP="00D033D1">
      <w:pPr>
        <w:pStyle w:val="2"/>
        <w:numPr>
          <w:ilvl w:val="0"/>
          <w:numId w:val="1"/>
        </w:numPr>
        <w:tabs>
          <w:tab w:val="left" w:pos="546"/>
        </w:tabs>
        <w:ind w:left="142" w:firstLine="0"/>
        <w:jc w:val="left"/>
        <w:rPr>
          <w:rFonts w:ascii="Times New Roman" w:hAnsi="Times New Roman"/>
          <w:sz w:val="24"/>
          <w:szCs w:val="24"/>
        </w:rPr>
      </w:pPr>
      <w:proofErr w:type="spellStart"/>
      <w:r w:rsidRPr="0092471F">
        <w:rPr>
          <w:rFonts w:ascii="Times New Roman" w:hAnsi="Times New Roman"/>
          <w:b w:val="0"/>
          <w:bCs w:val="0"/>
          <w:sz w:val="24"/>
          <w:szCs w:val="24"/>
        </w:rPr>
        <w:t>ΩρολόγιοΠρόγραμματουΣχολείου</w:t>
      </w:r>
      <w:proofErr w:type="spellEnd"/>
    </w:p>
    <w:p w14:paraId="23C76A3A" w14:textId="77777777" w:rsidR="00D033D1" w:rsidRPr="0092471F" w:rsidRDefault="00D033D1" w:rsidP="00D033D1">
      <w:pPr>
        <w:pStyle w:val="a0"/>
        <w:spacing w:line="276" w:lineRule="auto"/>
        <w:ind w:right="109"/>
        <w:rPr>
          <w:rFonts w:ascii="Times New Roman" w:hAnsi="Times New Roman"/>
          <w:sz w:val="24"/>
          <w:szCs w:val="24"/>
        </w:rPr>
      </w:pPr>
      <w:r w:rsidRPr="0092471F">
        <w:rPr>
          <w:rFonts w:ascii="Times New Roman" w:hAnsi="Times New Roman"/>
          <w:sz w:val="24"/>
          <w:szCs w:val="24"/>
        </w:rPr>
        <w:t>Το Νηπιαγωγείο εφαρμόζει το Ωρολόγιο Πρόγραμμα, όπως αυτό ορίζεται από τις εγκυκλίους</w:t>
      </w:r>
      <w:r w:rsidR="00A5649F" w:rsidRPr="0092471F">
        <w:rPr>
          <w:rFonts w:ascii="Times New Roman" w:hAnsi="Times New Roman"/>
          <w:sz w:val="24"/>
          <w:szCs w:val="24"/>
        </w:rPr>
        <w:t xml:space="preserve"> </w:t>
      </w:r>
      <w:r w:rsidRPr="0092471F">
        <w:rPr>
          <w:rFonts w:ascii="Times New Roman" w:hAnsi="Times New Roman"/>
          <w:sz w:val="24"/>
          <w:szCs w:val="24"/>
        </w:rPr>
        <w:t>του</w:t>
      </w:r>
      <w:r w:rsidR="00A5649F" w:rsidRPr="0092471F">
        <w:rPr>
          <w:rFonts w:ascii="Times New Roman" w:hAnsi="Times New Roman"/>
          <w:sz w:val="24"/>
          <w:szCs w:val="24"/>
        </w:rPr>
        <w:t xml:space="preserve"> </w:t>
      </w:r>
      <w:r w:rsidRPr="0092471F">
        <w:rPr>
          <w:rFonts w:ascii="Times New Roman" w:hAnsi="Times New Roman"/>
          <w:sz w:val="24"/>
          <w:szCs w:val="24"/>
        </w:rPr>
        <w:t>ΥΠΑΙΘΑ</w:t>
      </w:r>
      <w:r w:rsidR="00A5649F" w:rsidRPr="0092471F">
        <w:rPr>
          <w:rFonts w:ascii="Times New Roman" w:hAnsi="Times New Roman"/>
          <w:sz w:val="24"/>
          <w:szCs w:val="24"/>
        </w:rPr>
        <w:t xml:space="preserve"> </w:t>
      </w:r>
      <w:r w:rsidRPr="0092471F">
        <w:rPr>
          <w:rFonts w:ascii="Times New Roman" w:hAnsi="Times New Roman"/>
          <w:sz w:val="24"/>
          <w:szCs w:val="24"/>
        </w:rPr>
        <w:t>και</w:t>
      </w:r>
      <w:r w:rsidR="00A5649F" w:rsidRPr="0092471F">
        <w:rPr>
          <w:rFonts w:ascii="Times New Roman" w:hAnsi="Times New Roman"/>
          <w:sz w:val="24"/>
          <w:szCs w:val="24"/>
        </w:rPr>
        <w:t xml:space="preserve"> </w:t>
      </w:r>
      <w:r w:rsidRPr="0092471F">
        <w:rPr>
          <w:rFonts w:ascii="Times New Roman" w:hAnsi="Times New Roman"/>
          <w:sz w:val="24"/>
          <w:szCs w:val="24"/>
        </w:rPr>
        <w:t>εξειδικεύεται</w:t>
      </w:r>
      <w:r w:rsidR="00A5649F" w:rsidRPr="0092471F">
        <w:rPr>
          <w:rFonts w:ascii="Times New Roman" w:hAnsi="Times New Roman"/>
          <w:sz w:val="24"/>
          <w:szCs w:val="24"/>
        </w:rPr>
        <w:t xml:space="preserve"> </w:t>
      </w:r>
      <w:r w:rsidRPr="0092471F">
        <w:rPr>
          <w:rFonts w:ascii="Times New Roman" w:hAnsi="Times New Roman"/>
          <w:sz w:val="24"/>
          <w:szCs w:val="24"/>
        </w:rPr>
        <w:t>από</w:t>
      </w:r>
      <w:r w:rsidR="00A5649F" w:rsidRPr="0092471F">
        <w:rPr>
          <w:rFonts w:ascii="Times New Roman" w:hAnsi="Times New Roman"/>
          <w:sz w:val="24"/>
          <w:szCs w:val="24"/>
        </w:rPr>
        <w:t xml:space="preserve"> </w:t>
      </w:r>
      <w:r w:rsidRPr="0092471F">
        <w:rPr>
          <w:rFonts w:ascii="Times New Roman" w:hAnsi="Times New Roman"/>
          <w:sz w:val="24"/>
          <w:szCs w:val="24"/>
        </w:rPr>
        <w:t>τον</w:t>
      </w:r>
      <w:r w:rsidR="00A5649F" w:rsidRPr="0092471F">
        <w:rPr>
          <w:rFonts w:ascii="Times New Roman" w:hAnsi="Times New Roman"/>
          <w:sz w:val="24"/>
          <w:szCs w:val="24"/>
        </w:rPr>
        <w:t xml:space="preserve"> </w:t>
      </w:r>
      <w:r w:rsidRPr="0092471F">
        <w:rPr>
          <w:rFonts w:ascii="Times New Roman" w:hAnsi="Times New Roman"/>
          <w:sz w:val="24"/>
          <w:szCs w:val="24"/>
        </w:rPr>
        <w:t>Σύλλογο</w:t>
      </w:r>
      <w:r w:rsidR="00A5649F" w:rsidRPr="0092471F">
        <w:rPr>
          <w:rFonts w:ascii="Times New Roman" w:hAnsi="Times New Roman"/>
          <w:sz w:val="24"/>
          <w:szCs w:val="24"/>
        </w:rPr>
        <w:t xml:space="preserve"> </w:t>
      </w:r>
      <w:r w:rsidRPr="0092471F">
        <w:rPr>
          <w:rFonts w:ascii="Times New Roman" w:hAnsi="Times New Roman"/>
          <w:sz w:val="24"/>
          <w:szCs w:val="24"/>
        </w:rPr>
        <w:t>Διδασκόντων</w:t>
      </w:r>
      <w:r w:rsidR="00A5649F" w:rsidRPr="0092471F">
        <w:rPr>
          <w:rFonts w:ascii="Times New Roman" w:hAnsi="Times New Roman"/>
          <w:sz w:val="24"/>
          <w:szCs w:val="24"/>
        </w:rPr>
        <w:t xml:space="preserve"> </w:t>
      </w:r>
      <w:r w:rsidRPr="0092471F">
        <w:rPr>
          <w:rFonts w:ascii="Times New Roman" w:hAnsi="Times New Roman"/>
          <w:sz w:val="24"/>
          <w:szCs w:val="24"/>
        </w:rPr>
        <w:t>με</w:t>
      </w:r>
      <w:r w:rsidR="00A5649F" w:rsidRPr="0092471F">
        <w:rPr>
          <w:rFonts w:ascii="Times New Roman" w:hAnsi="Times New Roman"/>
          <w:sz w:val="24"/>
          <w:szCs w:val="24"/>
        </w:rPr>
        <w:t xml:space="preserve"> </w:t>
      </w:r>
      <w:r w:rsidRPr="0092471F">
        <w:rPr>
          <w:rFonts w:ascii="Times New Roman" w:hAnsi="Times New Roman"/>
          <w:sz w:val="24"/>
          <w:szCs w:val="24"/>
        </w:rPr>
        <w:t>ευθύνη</w:t>
      </w:r>
      <w:r w:rsidR="00A5649F" w:rsidRPr="0092471F">
        <w:rPr>
          <w:rFonts w:ascii="Times New Roman" w:hAnsi="Times New Roman"/>
          <w:sz w:val="24"/>
          <w:szCs w:val="24"/>
        </w:rPr>
        <w:t xml:space="preserve"> </w:t>
      </w:r>
      <w:r w:rsidRPr="0092471F">
        <w:rPr>
          <w:rFonts w:ascii="Times New Roman" w:hAnsi="Times New Roman"/>
          <w:sz w:val="24"/>
          <w:szCs w:val="24"/>
        </w:rPr>
        <w:t>της  Προϊσταμένης</w:t>
      </w:r>
      <w:r w:rsidR="00A5649F" w:rsidRPr="0092471F">
        <w:rPr>
          <w:rFonts w:ascii="Times New Roman" w:hAnsi="Times New Roman"/>
          <w:sz w:val="24"/>
          <w:szCs w:val="24"/>
        </w:rPr>
        <w:t xml:space="preserve"> </w:t>
      </w:r>
      <w:r w:rsidRPr="0092471F">
        <w:rPr>
          <w:rFonts w:ascii="Times New Roman" w:hAnsi="Times New Roman"/>
          <w:sz w:val="24"/>
          <w:szCs w:val="24"/>
        </w:rPr>
        <w:t xml:space="preserve">του Νηπιαγωγείου και υποβάλλεται </w:t>
      </w:r>
      <w:r w:rsidR="00A5649F" w:rsidRPr="0092471F">
        <w:rPr>
          <w:rFonts w:ascii="Times New Roman" w:hAnsi="Times New Roman"/>
          <w:sz w:val="24"/>
          <w:szCs w:val="24"/>
        </w:rPr>
        <w:t xml:space="preserve">προς </w:t>
      </w:r>
      <w:r w:rsidRPr="0092471F">
        <w:rPr>
          <w:rFonts w:ascii="Times New Roman" w:hAnsi="Times New Roman"/>
          <w:sz w:val="24"/>
          <w:szCs w:val="24"/>
        </w:rPr>
        <w:t>έγκριση</w:t>
      </w:r>
      <w:r w:rsidR="00A5649F" w:rsidRPr="0092471F">
        <w:rPr>
          <w:rFonts w:ascii="Times New Roman" w:hAnsi="Times New Roman"/>
          <w:sz w:val="24"/>
          <w:szCs w:val="24"/>
        </w:rPr>
        <w:t xml:space="preserve"> </w:t>
      </w:r>
      <w:r w:rsidRPr="0092471F">
        <w:rPr>
          <w:rFonts w:ascii="Times New Roman" w:hAnsi="Times New Roman"/>
          <w:sz w:val="24"/>
          <w:szCs w:val="24"/>
        </w:rPr>
        <w:t>στον</w:t>
      </w:r>
      <w:r w:rsidR="00A5649F" w:rsidRPr="0092471F">
        <w:rPr>
          <w:rFonts w:ascii="Times New Roman" w:hAnsi="Times New Roman"/>
          <w:sz w:val="24"/>
          <w:szCs w:val="24"/>
        </w:rPr>
        <w:t xml:space="preserve"> </w:t>
      </w:r>
      <w:r w:rsidRPr="0092471F">
        <w:rPr>
          <w:rFonts w:ascii="Times New Roman" w:hAnsi="Times New Roman"/>
          <w:sz w:val="24"/>
          <w:szCs w:val="24"/>
        </w:rPr>
        <w:t>Προϊστάμενο</w:t>
      </w:r>
      <w:r w:rsidR="00A5649F" w:rsidRPr="0092471F">
        <w:rPr>
          <w:rFonts w:ascii="Times New Roman" w:hAnsi="Times New Roman"/>
          <w:sz w:val="24"/>
          <w:szCs w:val="24"/>
        </w:rPr>
        <w:t xml:space="preserve"> </w:t>
      </w:r>
      <w:r w:rsidRPr="0092471F">
        <w:rPr>
          <w:rFonts w:ascii="Times New Roman" w:hAnsi="Times New Roman"/>
          <w:sz w:val="24"/>
          <w:szCs w:val="24"/>
        </w:rPr>
        <w:t>εκπαιδευτικών</w:t>
      </w:r>
      <w:r w:rsidR="00A5649F" w:rsidRPr="0092471F">
        <w:rPr>
          <w:rFonts w:ascii="Times New Roman" w:hAnsi="Times New Roman"/>
          <w:sz w:val="24"/>
          <w:szCs w:val="24"/>
        </w:rPr>
        <w:t xml:space="preserve"> </w:t>
      </w:r>
      <w:r w:rsidRPr="0092471F">
        <w:rPr>
          <w:rFonts w:ascii="Times New Roman" w:hAnsi="Times New Roman"/>
          <w:sz w:val="24"/>
          <w:szCs w:val="24"/>
        </w:rPr>
        <w:t>θεμάτων</w:t>
      </w:r>
      <w:r w:rsidR="00A5649F" w:rsidRPr="0092471F">
        <w:rPr>
          <w:rFonts w:ascii="Times New Roman" w:hAnsi="Times New Roman"/>
          <w:sz w:val="24"/>
          <w:szCs w:val="24"/>
        </w:rPr>
        <w:t xml:space="preserve"> της </w:t>
      </w:r>
      <w:r w:rsidRPr="0092471F">
        <w:rPr>
          <w:rFonts w:ascii="Times New Roman" w:hAnsi="Times New Roman"/>
          <w:sz w:val="24"/>
          <w:szCs w:val="24"/>
        </w:rPr>
        <w:t>Διεύθυνσης</w:t>
      </w:r>
      <w:r w:rsidR="00A5649F" w:rsidRPr="0092471F">
        <w:rPr>
          <w:rFonts w:ascii="Times New Roman" w:hAnsi="Times New Roman"/>
          <w:sz w:val="24"/>
          <w:szCs w:val="24"/>
        </w:rPr>
        <w:t xml:space="preserve"> </w:t>
      </w:r>
      <w:r w:rsidRPr="0092471F">
        <w:rPr>
          <w:rFonts w:ascii="Times New Roman" w:hAnsi="Times New Roman"/>
          <w:sz w:val="24"/>
          <w:szCs w:val="24"/>
        </w:rPr>
        <w:t>Πρωτοβάθμιας</w:t>
      </w:r>
      <w:r w:rsidR="00A5649F" w:rsidRPr="0092471F">
        <w:rPr>
          <w:rFonts w:ascii="Times New Roman" w:hAnsi="Times New Roman"/>
          <w:sz w:val="24"/>
          <w:szCs w:val="24"/>
        </w:rPr>
        <w:t xml:space="preserve"> </w:t>
      </w:r>
      <w:r w:rsidRPr="0092471F">
        <w:rPr>
          <w:rFonts w:ascii="Times New Roman" w:hAnsi="Times New Roman"/>
          <w:sz w:val="24"/>
          <w:szCs w:val="24"/>
        </w:rPr>
        <w:t>Εκπαίδευσης  Εύβοιας .</w:t>
      </w:r>
    </w:p>
    <w:p w14:paraId="3442E6FF" w14:textId="77777777" w:rsidR="00D033D1" w:rsidRPr="0092471F" w:rsidRDefault="00D033D1" w:rsidP="00D033D1">
      <w:pPr>
        <w:rPr>
          <w:rFonts w:ascii="Times New Roman" w:hAnsi="Times New Roman" w:cs="Times New Roman"/>
          <w:sz w:val="24"/>
          <w:szCs w:val="24"/>
        </w:rPr>
      </w:pPr>
      <w:r w:rsidRPr="0092471F">
        <w:rPr>
          <w:rFonts w:ascii="Times New Roman" w:hAnsi="Times New Roman" w:cs="Times New Roman"/>
          <w:sz w:val="24"/>
          <w:szCs w:val="24"/>
        </w:rPr>
        <w:t xml:space="preserve">       Στο ωρολόγιο πρόγραμμα του νηπιαγωγείου συμπεριλαμβάνονται:</w:t>
      </w:r>
    </w:p>
    <w:p w14:paraId="05A499C2" w14:textId="77777777" w:rsidR="00D033D1" w:rsidRPr="0092471F" w:rsidRDefault="00D033D1" w:rsidP="00D033D1">
      <w:pPr>
        <w:rPr>
          <w:rFonts w:ascii="Times New Roman" w:hAnsi="Times New Roman" w:cs="Times New Roman"/>
          <w:sz w:val="24"/>
          <w:szCs w:val="24"/>
        </w:rPr>
      </w:pPr>
    </w:p>
    <w:p w14:paraId="16AB6824" w14:textId="77777777" w:rsidR="00D033D1" w:rsidRPr="0092471F" w:rsidRDefault="00D033D1" w:rsidP="00D033D1">
      <w:pPr>
        <w:pStyle w:val="a0"/>
        <w:rPr>
          <w:rFonts w:ascii="Times New Roman" w:eastAsia="Calibri" w:hAnsi="Times New Roman"/>
          <w:b/>
          <w:bCs/>
          <w:kern w:val="1"/>
          <w:sz w:val="24"/>
          <w:szCs w:val="24"/>
          <w:lang w:eastAsia="hi-IN" w:bidi="hi-IN"/>
        </w:rPr>
      </w:pPr>
      <w:r w:rsidRPr="0092471F">
        <w:rPr>
          <w:rFonts w:ascii="Times New Roman" w:eastAsia="SimSun" w:hAnsi="Times New Roman"/>
          <w:b/>
          <w:bCs/>
          <w:kern w:val="1"/>
          <w:sz w:val="24"/>
          <w:szCs w:val="24"/>
          <w:u w:val="single"/>
          <w:lang w:eastAsia="hi-IN" w:bidi="hi-IN"/>
        </w:rPr>
        <w:t xml:space="preserve">ΕΡΓΑΣΤΗΡΙΑ ΔΕΞΙΟΤΗΤΩΝ  </w:t>
      </w:r>
    </w:p>
    <w:p w14:paraId="48C6FD8D" w14:textId="77777777" w:rsidR="00D033D1" w:rsidRPr="0092471F" w:rsidRDefault="00D033D1" w:rsidP="00D033D1">
      <w:pPr>
        <w:widowControl/>
        <w:autoSpaceDE/>
        <w:spacing w:after="140" w:line="276" w:lineRule="auto"/>
        <w:rPr>
          <w:rFonts w:ascii="Times New Roman" w:eastAsia="SimSun" w:hAnsi="Times New Roman" w:cs="Times New Roman"/>
          <w:kern w:val="1"/>
          <w:sz w:val="24"/>
          <w:szCs w:val="24"/>
          <w:lang w:eastAsia="hi-IN" w:bidi="hi-IN"/>
        </w:rPr>
      </w:pPr>
      <w:r w:rsidRPr="0092471F">
        <w:rPr>
          <w:rFonts w:ascii="Times New Roman" w:eastAsia="SimSun" w:hAnsi="Times New Roman" w:cs="Times New Roman"/>
          <w:b/>
          <w:bCs/>
          <w:kern w:val="1"/>
          <w:sz w:val="24"/>
          <w:szCs w:val="24"/>
          <w:lang w:eastAsia="hi-IN" w:bidi="hi-IN"/>
        </w:rPr>
        <w:t xml:space="preserve">ΕΦΗΜΕΡΙΔΑ ΤΗΣ ΚΥΒΕΡΝΗΣΕΩΣ  Τεύχος </w:t>
      </w:r>
      <w:proofErr w:type="spellStart"/>
      <w:r w:rsidRPr="0092471F">
        <w:rPr>
          <w:rFonts w:ascii="Times New Roman" w:eastAsia="SimSun" w:hAnsi="Times New Roman" w:cs="Times New Roman"/>
          <w:b/>
          <w:bCs/>
          <w:kern w:val="1"/>
          <w:sz w:val="24"/>
          <w:szCs w:val="24"/>
          <w:lang w:eastAsia="hi-IN" w:bidi="hi-IN"/>
        </w:rPr>
        <w:t>Β΄αρ</w:t>
      </w:r>
      <w:proofErr w:type="spellEnd"/>
      <w:r w:rsidRPr="0092471F">
        <w:rPr>
          <w:rFonts w:ascii="Times New Roman" w:eastAsia="SimSun" w:hAnsi="Times New Roman" w:cs="Times New Roman"/>
          <w:b/>
          <w:bCs/>
          <w:kern w:val="1"/>
          <w:sz w:val="24"/>
          <w:szCs w:val="24"/>
          <w:lang w:eastAsia="hi-IN" w:bidi="hi-IN"/>
        </w:rPr>
        <w:t xml:space="preserve"> φύλλου 3791/13-8-2021</w:t>
      </w:r>
    </w:p>
    <w:p w14:paraId="14F9E736" w14:textId="77777777" w:rsidR="00D033D1" w:rsidRPr="0092471F" w:rsidRDefault="00D033D1" w:rsidP="00D033D1">
      <w:pPr>
        <w:pStyle w:val="af3"/>
        <w:rPr>
          <w:rFonts w:ascii="Times New Roman" w:hAnsi="Times New Roman" w:cs="Times New Roman"/>
          <w:sz w:val="24"/>
          <w:szCs w:val="24"/>
        </w:rPr>
      </w:pPr>
      <w:r w:rsidRPr="0092471F">
        <w:rPr>
          <w:rFonts w:ascii="Times New Roman" w:eastAsia="SimSun" w:hAnsi="Times New Roman" w:cs="Times New Roman"/>
          <w:kern w:val="1"/>
          <w:sz w:val="24"/>
          <w:szCs w:val="24"/>
          <w:lang w:eastAsia="hi-IN" w:bidi="hi-IN"/>
        </w:rPr>
        <w:t xml:space="preserve">Σύμφωνα με το άρθρο 52 του ν. 4807/2021 (Α΄96) εισήχθη στο πρόγραμμα σπουδών και στο Εβδομαδιαίο Ωρολόγιο Πρόγραμμα όλων των τύπων σχολικών μονάδων υποχρεωτικής εκπαίδευσης η διδακτική ενότητα με τίτλο «Εργαστήρια Δεξιοτήτων». Για τα Εργαστήρια Δεξιοτήτων έχουν εκδοθεί οι υπ. </w:t>
      </w:r>
      <w:proofErr w:type="spellStart"/>
      <w:r w:rsidRPr="0092471F">
        <w:rPr>
          <w:rFonts w:ascii="Times New Roman" w:eastAsia="SimSun" w:hAnsi="Times New Roman" w:cs="Times New Roman"/>
          <w:kern w:val="1"/>
          <w:sz w:val="24"/>
          <w:szCs w:val="24"/>
          <w:lang w:eastAsia="hi-IN" w:bidi="hi-IN"/>
        </w:rPr>
        <w:t>αρ</w:t>
      </w:r>
      <w:proofErr w:type="spellEnd"/>
      <w:r w:rsidRPr="0092471F">
        <w:rPr>
          <w:rFonts w:ascii="Times New Roman" w:eastAsia="SimSun" w:hAnsi="Times New Roman" w:cs="Times New Roman"/>
          <w:kern w:val="1"/>
          <w:sz w:val="24"/>
          <w:szCs w:val="24"/>
          <w:lang w:eastAsia="hi-IN" w:bidi="hi-IN"/>
        </w:rPr>
        <w:t xml:space="preserve">. </w:t>
      </w:r>
      <w:proofErr w:type="spellStart"/>
      <w:r w:rsidRPr="0092471F">
        <w:rPr>
          <w:rFonts w:ascii="Times New Roman" w:eastAsia="SimSun" w:hAnsi="Times New Roman" w:cs="Times New Roman"/>
          <w:kern w:val="1"/>
          <w:sz w:val="24"/>
          <w:szCs w:val="24"/>
          <w:lang w:eastAsia="hi-IN" w:bidi="hi-IN"/>
        </w:rPr>
        <w:t>πρωτ</w:t>
      </w:r>
      <w:proofErr w:type="spellEnd"/>
      <w:r w:rsidRPr="0092471F">
        <w:rPr>
          <w:rFonts w:ascii="Times New Roman" w:eastAsia="SimSun" w:hAnsi="Times New Roman" w:cs="Times New Roman"/>
          <w:kern w:val="1"/>
          <w:sz w:val="24"/>
          <w:szCs w:val="24"/>
          <w:lang w:eastAsia="hi-IN" w:bidi="hi-IN"/>
        </w:rPr>
        <w:t xml:space="preserve">. 94236/ΓΔ4/2021 (Β΄ 3567), Φ.31/94185/Δ1/2021 (Β΄ 3791) Υ.Α. και 94189/Δ3/03-08-2021 ( Β’3540) Υ.Α, καθώς επίσης η εγκύκλιος με αριθμό </w:t>
      </w:r>
      <w:proofErr w:type="spellStart"/>
      <w:r w:rsidRPr="0092471F">
        <w:rPr>
          <w:rFonts w:ascii="Times New Roman" w:eastAsia="SimSun" w:hAnsi="Times New Roman" w:cs="Times New Roman"/>
          <w:kern w:val="1"/>
          <w:sz w:val="24"/>
          <w:szCs w:val="24"/>
          <w:lang w:eastAsia="hi-IN" w:bidi="hi-IN"/>
        </w:rPr>
        <w:t>πρωτ</w:t>
      </w:r>
      <w:proofErr w:type="spellEnd"/>
      <w:r w:rsidRPr="0092471F">
        <w:rPr>
          <w:rFonts w:ascii="Times New Roman" w:eastAsia="SimSun" w:hAnsi="Times New Roman" w:cs="Times New Roman"/>
          <w:kern w:val="1"/>
          <w:sz w:val="24"/>
          <w:szCs w:val="24"/>
          <w:lang w:eastAsia="hi-IN" w:bidi="hi-IN"/>
        </w:rPr>
        <w:t>. 118650/ΓΔ4,22/9/2021.</w:t>
      </w:r>
    </w:p>
    <w:p w14:paraId="5227C60D" w14:textId="77777777" w:rsidR="00D033D1" w:rsidRPr="0092471F" w:rsidRDefault="00D033D1" w:rsidP="00D033D1">
      <w:pPr>
        <w:widowControl/>
        <w:autoSpaceDE/>
        <w:spacing w:after="140" w:line="276" w:lineRule="auto"/>
        <w:rPr>
          <w:rFonts w:ascii="Times New Roman" w:eastAsia="SimSun" w:hAnsi="Times New Roman" w:cs="Times New Roman"/>
          <w:kern w:val="1"/>
          <w:sz w:val="24"/>
          <w:szCs w:val="24"/>
          <w:lang w:eastAsia="hi-IN" w:bidi="hi-IN"/>
        </w:rPr>
      </w:pPr>
      <w:r w:rsidRPr="0092471F">
        <w:rPr>
          <w:rFonts w:ascii="Times New Roman" w:eastAsia="SimSun" w:hAnsi="Times New Roman" w:cs="Times New Roman"/>
          <w:kern w:val="1"/>
          <w:sz w:val="24"/>
          <w:szCs w:val="24"/>
          <w:lang w:val="en-US" w:eastAsia="hi-IN" w:bidi="hi-IN"/>
        </w:rPr>
        <w:t>T</w:t>
      </w:r>
      <w:r w:rsidRPr="0092471F">
        <w:rPr>
          <w:rFonts w:ascii="Times New Roman" w:eastAsia="SimSun" w:hAnsi="Times New Roman" w:cs="Times New Roman"/>
          <w:kern w:val="1"/>
          <w:sz w:val="24"/>
          <w:szCs w:val="24"/>
          <w:lang w:eastAsia="hi-IN" w:bidi="hi-IN"/>
        </w:rPr>
        <w:t>α Εργαστήρια Δεξιοτήτων εντάσσονται στο εκπαιδευτικό πρόγραμμα της τάξης και υλοποιούνται κατά την πρωινή λειτουργία και στο χρονικό διάστημα (διδακτικές ώρες) που ορίζεται για τις «Οργανωμένες Δραστηριότητες και διερευνήσεις» με βάση το Νέο Πρόγραμμα Σπουδών για την προσχολική εκπαίδευση σύμφωνα με την υπουργική απόφαση 13646/Δ1/2023-ΦΕΚ 687/Β/10-2-2023 σε τρεις (3) διδακτικές ώρες, κατανεμημένες δύο (2) με τρεις (3) φορές την εβδομάδα. Η νηπιαγωγός έχει την ευελιξία να επιλέγει ανάλογα με το πλαίσιο, τη δυναμική της ομάδας και τα ενδιαφέροντα των νηπίων, τη θεματική που θα διαπραγματεύεται στην τάξη.</w:t>
      </w:r>
    </w:p>
    <w:p w14:paraId="5AE5CCD8" w14:textId="77777777" w:rsidR="00D033D1" w:rsidRPr="0092471F" w:rsidRDefault="00D033D1" w:rsidP="00D033D1">
      <w:pPr>
        <w:widowControl/>
        <w:autoSpaceDE/>
        <w:spacing w:after="140" w:line="276" w:lineRule="auto"/>
        <w:rPr>
          <w:rFonts w:ascii="Times New Roman" w:eastAsia="Calibri" w:hAnsi="Times New Roman" w:cs="Times New Roman"/>
          <w:kern w:val="1"/>
          <w:sz w:val="24"/>
          <w:szCs w:val="24"/>
          <w:lang w:eastAsia="hi-IN" w:bidi="hi-IN"/>
        </w:rPr>
      </w:pPr>
      <w:r w:rsidRPr="0092471F">
        <w:rPr>
          <w:rFonts w:ascii="Times New Roman" w:eastAsia="SimSun" w:hAnsi="Times New Roman" w:cs="Times New Roman"/>
          <w:kern w:val="1"/>
          <w:sz w:val="24"/>
          <w:szCs w:val="24"/>
          <w:lang w:eastAsia="hi-IN" w:bidi="hi-IN"/>
        </w:rPr>
        <w:t>Τα Εργαστήρια Δεξιοτήτων αποτελούν καινοτόμο, δυναμική, διδακτική, εκπαιδευτική δράση, η οποία συνίσταται στην προσθήκη νέων Θεματικών Ενοτήτων, με εστίαση στις δεξιότητες, στο υποχρεωτικό ωρολόγιο πρόγραμμα του Νηπιαγωγείου, του Δημοτικού και του Γυμνασίου, αξιοποιώντας σύγχρονες και καινοτόμες μεθόδους μάθησης.</w:t>
      </w:r>
    </w:p>
    <w:p w14:paraId="3CF0586E" w14:textId="77777777" w:rsidR="00D033D1" w:rsidRPr="0092471F" w:rsidRDefault="00D033D1" w:rsidP="00D033D1">
      <w:pPr>
        <w:widowControl/>
        <w:autoSpaceDE/>
        <w:spacing w:after="140" w:line="276" w:lineRule="auto"/>
        <w:rPr>
          <w:rFonts w:ascii="Times New Roman" w:eastAsia="SimSun" w:hAnsi="Times New Roman" w:cs="Times New Roman"/>
          <w:kern w:val="1"/>
          <w:sz w:val="24"/>
          <w:szCs w:val="24"/>
          <w:lang w:eastAsia="hi-IN" w:bidi="hi-IN"/>
        </w:rPr>
      </w:pPr>
      <w:r w:rsidRPr="0092471F">
        <w:rPr>
          <w:rFonts w:ascii="Times New Roman" w:eastAsia="SimSun" w:hAnsi="Times New Roman" w:cs="Times New Roman"/>
          <w:kern w:val="1"/>
          <w:sz w:val="24"/>
          <w:szCs w:val="24"/>
          <w:lang w:eastAsia="hi-IN" w:bidi="hi-IN"/>
        </w:rPr>
        <w:t xml:space="preserve">Βασική αρχή των Εργαστηρίων Δεξιοτήτων είναι να συνδυάζουν το γνωστικό πεδίο των Προγραμμάτων Σπουδών με την ανάπτυξη βασικών ικανοτήτων των μαθητριών και των μαθητών με σκοπό τη διάπλασή τους σε ελεύθερους και υπεύθυνους πολίτες. </w:t>
      </w:r>
    </w:p>
    <w:p w14:paraId="6B7D4541" w14:textId="77777777" w:rsidR="00D033D1" w:rsidRPr="0092471F" w:rsidRDefault="00D033D1" w:rsidP="00D033D1">
      <w:pPr>
        <w:widowControl/>
        <w:autoSpaceDE/>
        <w:spacing w:after="140" w:line="276" w:lineRule="auto"/>
        <w:rPr>
          <w:rFonts w:ascii="Times New Roman" w:eastAsia="SimSun" w:hAnsi="Times New Roman" w:cs="Times New Roman"/>
          <w:b/>
          <w:bCs/>
          <w:kern w:val="1"/>
          <w:sz w:val="24"/>
          <w:szCs w:val="24"/>
          <w:lang w:eastAsia="hi-IN" w:bidi="hi-IN"/>
        </w:rPr>
      </w:pPr>
      <w:r w:rsidRPr="0092471F">
        <w:rPr>
          <w:rFonts w:ascii="Times New Roman" w:eastAsia="SimSun" w:hAnsi="Times New Roman" w:cs="Times New Roman"/>
          <w:kern w:val="1"/>
          <w:sz w:val="24"/>
          <w:szCs w:val="24"/>
          <w:lang w:eastAsia="hi-IN" w:bidi="hi-IN"/>
        </w:rPr>
        <w:t xml:space="preserve">Σκοπός των «Εργαστηρίων δεξιοτήτων» είναι η ενίσχυση της καλλιέργειας ήπιων δεξιοτήτων, δεξιοτήτων ζωής και δεξιοτήτων τεχνολογίας και επιστήμης στις μαθήτριες και στους μαθητές. </w:t>
      </w:r>
    </w:p>
    <w:p w14:paraId="3FD6D1E3" w14:textId="77777777" w:rsidR="00D033D1" w:rsidRPr="0092471F" w:rsidRDefault="00D033D1" w:rsidP="00D033D1">
      <w:pPr>
        <w:widowControl/>
        <w:autoSpaceDE/>
        <w:spacing w:after="140" w:line="276" w:lineRule="auto"/>
        <w:rPr>
          <w:ins w:id="6" w:author="MASTER" w:date="2023-10-09T22:24:00Z"/>
          <w:rFonts w:ascii="Times New Roman" w:eastAsia="SimSun" w:hAnsi="Times New Roman" w:cs="Times New Roman"/>
          <w:b/>
          <w:bCs/>
          <w:kern w:val="1"/>
          <w:sz w:val="24"/>
          <w:szCs w:val="24"/>
          <w:lang w:eastAsia="hi-IN" w:bidi="hi-IN"/>
        </w:rPr>
      </w:pPr>
    </w:p>
    <w:p w14:paraId="2F3ED44C" w14:textId="77777777" w:rsidR="00D033D1" w:rsidRPr="0092471F" w:rsidRDefault="00D033D1" w:rsidP="00D033D1">
      <w:pPr>
        <w:widowControl/>
        <w:autoSpaceDE/>
        <w:spacing w:after="140" w:line="276" w:lineRule="auto"/>
        <w:rPr>
          <w:rFonts w:ascii="Times New Roman" w:eastAsia="SimSun" w:hAnsi="Times New Roman" w:cs="Times New Roman"/>
          <w:b/>
          <w:bCs/>
          <w:kern w:val="1"/>
          <w:sz w:val="24"/>
          <w:szCs w:val="24"/>
          <w:lang w:eastAsia="hi-IN" w:bidi="hi-IN"/>
        </w:rPr>
      </w:pPr>
      <w:r w:rsidRPr="0092471F">
        <w:rPr>
          <w:rFonts w:ascii="Times New Roman" w:eastAsia="SimSun" w:hAnsi="Times New Roman" w:cs="Times New Roman"/>
          <w:b/>
          <w:bCs/>
          <w:kern w:val="1"/>
          <w:sz w:val="24"/>
          <w:szCs w:val="24"/>
          <w:lang w:eastAsia="hi-IN" w:bidi="hi-IN"/>
        </w:rPr>
        <w:t>Εισαγωγή αγγλικής γλώσσας στο ωρολόγιο πρόγραμμα του νηπιαγωγείου</w:t>
      </w:r>
    </w:p>
    <w:p w14:paraId="1863317E" w14:textId="77777777" w:rsidR="00D033D1" w:rsidRPr="0092471F" w:rsidRDefault="00D033D1" w:rsidP="00D033D1">
      <w:pPr>
        <w:widowControl/>
        <w:autoSpaceDE/>
        <w:spacing w:after="140" w:line="276" w:lineRule="auto"/>
        <w:rPr>
          <w:rFonts w:ascii="Times New Roman" w:eastAsia="Calibri" w:hAnsi="Times New Roman" w:cs="Times New Roman"/>
          <w:kern w:val="1"/>
          <w:sz w:val="24"/>
          <w:szCs w:val="24"/>
          <w:lang w:eastAsia="hi-IN" w:bidi="hi-IN"/>
        </w:rPr>
      </w:pPr>
      <w:r w:rsidRPr="0092471F">
        <w:rPr>
          <w:rFonts w:ascii="Times New Roman" w:eastAsia="SimSun" w:hAnsi="Times New Roman" w:cs="Times New Roman"/>
          <w:b/>
          <w:bCs/>
          <w:kern w:val="1"/>
          <w:sz w:val="24"/>
          <w:szCs w:val="24"/>
          <w:lang w:eastAsia="hi-IN" w:bidi="hi-IN"/>
        </w:rPr>
        <w:t>ΕΦΗΜΕΡΙ∆Α TΗΣ ΚΥΒΕΡΝΗΣΕΩΣ Τεύχος B’ - 3311/26-07-2021</w:t>
      </w:r>
    </w:p>
    <w:p w14:paraId="306E65FF" w14:textId="77777777" w:rsidR="00D033D1" w:rsidRPr="0092471F" w:rsidRDefault="00D033D1" w:rsidP="00D033D1">
      <w:pPr>
        <w:widowControl/>
        <w:autoSpaceDE/>
        <w:spacing w:after="140" w:line="276" w:lineRule="auto"/>
        <w:rPr>
          <w:rFonts w:ascii="Times New Roman" w:eastAsia="SimSun" w:hAnsi="Times New Roman" w:cs="Times New Roman"/>
          <w:kern w:val="1"/>
          <w:sz w:val="24"/>
          <w:szCs w:val="24"/>
          <w:lang w:eastAsia="hi-IN" w:bidi="hi-IN"/>
        </w:rPr>
      </w:pPr>
      <w:r w:rsidRPr="0092471F">
        <w:rPr>
          <w:rFonts w:ascii="Times New Roman" w:eastAsia="SimSun" w:hAnsi="Times New Roman" w:cs="Times New Roman"/>
          <w:kern w:val="1"/>
          <w:sz w:val="24"/>
          <w:szCs w:val="24"/>
          <w:lang w:eastAsia="hi-IN" w:bidi="hi-IN"/>
        </w:rPr>
        <w:t xml:space="preserve">Σύμφωνα με το άρθρο 53 του ν. 4807/2021(Α’96)από το σχολικό έτος 2021-2022 εισάγεται στο πρωινό υποχρεωτικό πρόγραμμα των Νηπιαγωγείων της χώρας η Αγγλική γλώσσα μέσα από </w:t>
      </w:r>
      <w:r w:rsidRPr="0092471F">
        <w:rPr>
          <w:rFonts w:ascii="Times New Roman" w:eastAsia="SimSun" w:hAnsi="Times New Roman" w:cs="Times New Roman"/>
          <w:kern w:val="1"/>
          <w:sz w:val="24"/>
          <w:szCs w:val="24"/>
          <w:lang w:eastAsia="hi-IN" w:bidi="hi-IN"/>
        </w:rPr>
        <w:lastRenderedPageBreak/>
        <w:t xml:space="preserve">δημιουργικές δραστηριότητες, βιωματικού χαρακτήρα. Η εισαγωγή της Αγγλικής γίνεται με τη διάθεση εκπαιδευτικών ΠΕ06 για δύο διδακτικές ώρες την εβδομάδα, σε κάθε τμήμα του πρωινού υποχρεωτικού πρόγραμμα τος των Νηπιαγωγείων, σε πλαίσιο συνεργασίας με τον/ την νηπιαγωγό του τμήματος. Ο/Η νηπιαγωγός κατά τις ώρες αυτές παραμένει στην τάξη λαμβάνοντας ενεργό μέρος στη μαθησιακή διαδικασία, με βάση τις ανάγκες και την οργάνωση των δραστηριοτήτων, όπως </w:t>
      </w:r>
      <w:proofErr w:type="spellStart"/>
      <w:r w:rsidRPr="0092471F">
        <w:rPr>
          <w:rFonts w:ascii="Times New Roman" w:eastAsia="SimSun" w:hAnsi="Times New Roman" w:cs="Times New Roman"/>
          <w:kern w:val="1"/>
          <w:sz w:val="24"/>
          <w:szCs w:val="24"/>
          <w:lang w:eastAsia="hi-IN" w:bidi="hi-IN"/>
        </w:rPr>
        <w:t>συναποφασίζονται</w:t>
      </w:r>
      <w:proofErr w:type="spellEnd"/>
      <w:r w:rsidRPr="0092471F">
        <w:rPr>
          <w:rFonts w:ascii="Times New Roman" w:eastAsia="SimSun" w:hAnsi="Times New Roman" w:cs="Times New Roman"/>
          <w:kern w:val="1"/>
          <w:sz w:val="24"/>
          <w:szCs w:val="24"/>
          <w:lang w:eastAsia="hi-IN" w:bidi="hi-IN"/>
        </w:rPr>
        <w:t xml:space="preserve"> από τους/τις δύο εκπαιδευτικούς (ΠΕ06 και ΠΕ60)</w:t>
      </w:r>
    </w:p>
    <w:p w14:paraId="164BBC75" w14:textId="77777777" w:rsidR="00D033D1" w:rsidRPr="0092471F" w:rsidRDefault="00D033D1" w:rsidP="00D033D1">
      <w:pPr>
        <w:widowControl/>
        <w:autoSpaceDE/>
        <w:spacing w:after="140" w:line="276" w:lineRule="auto"/>
        <w:rPr>
          <w:rFonts w:ascii="Times New Roman" w:eastAsia="SimSun" w:hAnsi="Times New Roman" w:cs="Times New Roman"/>
          <w:b/>
          <w:bCs/>
          <w:kern w:val="1"/>
          <w:sz w:val="24"/>
          <w:szCs w:val="24"/>
          <w:lang w:eastAsia="hi-IN" w:bidi="hi-IN"/>
        </w:rPr>
      </w:pPr>
      <w:r w:rsidRPr="0092471F">
        <w:rPr>
          <w:rFonts w:ascii="Times New Roman" w:eastAsia="SimSun" w:hAnsi="Times New Roman" w:cs="Times New Roman"/>
          <w:kern w:val="1"/>
          <w:sz w:val="24"/>
          <w:szCs w:val="24"/>
          <w:lang w:eastAsia="hi-IN" w:bidi="hi-IN"/>
        </w:rPr>
        <w:t xml:space="preserve">Με την υπ. </w:t>
      </w:r>
      <w:proofErr w:type="spellStart"/>
      <w:r w:rsidRPr="0092471F">
        <w:rPr>
          <w:rFonts w:ascii="Times New Roman" w:eastAsia="SimSun" w:hAnsi="Times New Roman" w:cs="Times New Roman"/>
          <w:kern w:val="1"/>
          <w:sz w:val="24"/>
          <w:szCs w:val="24"/>
          <w:lang w:eastAsia="hi-IN" w:bidi="hi-IN"/>
        </w:rPr>
        <w:t>αρ</w:t>
      </w:r>
      <w:proofErr w:type="spellEnd"/>
      <w:r w:rsidRPr="0092471F">
        <w:rPr>
          <w:rFonts w:ascii="Times New Roman" w:eastAsia="SimSun" w:hAnsi="Times New Roman" w:cs="Times New Roman"/>
          <w:kern w:val="1"/>
          <w:sz w:val="24"/>
          <w:szCs w:val="24"/>
          <w:lang w:eastAsia="hi-IN" w:bidi="hi-IN"/>
        </w:rPr>
        <w:t>. Φ. 80378/ ΓΔ4/ 2021 (Β΄ 3311) Υπουργική Απόφαση ορίζεται η διάρκεια ενασχόλησης των μαθητών/τριών με την αγγλική γλώσσα και ρυθμίζεται κάθε θέμα σχετικό με την εφαρμογή του προγράμματος, συμπεριλαμβανομένων της οργάνωσης και υλοποίησης σχετικών επιμορφωτικών και υποστηρικτικών δραστηριοτήτων.</w:t>
      </w:r>
    </w:p>
    <w:p w14:paraId="72899FA7" w14:textId="77777777" w:rsidR="00D033D1" w:rsidRPr="0092471F" w:rsidRDefault="00D033D1" w:rsidP="00D033D1">
      <w:pPr>
        <w:widowControl/>
        <w:autoSpaceDE/>
        <w:spacing w:after="140" w:line="276" w:lineRule="auto"/>
        <w:rPr>
          <w:rFonts w:ascii="Times New Roman" w:eastAsia="SimSun" w:hAnsi="Times New Roman" w:cs="Times New Roman"/>
          <w:b/>
          <w:bCs/>
          <w:kern w:val="1"/>
          <w:sz w:val="24"/>
          <w:szCs w:val="24"/>
          <w:lang w:eastAsia="hi-IN" w:bidi="hi-IN"/>
        </w:rPr>
      </w:pPr>
      <w:r w:rsidRPr="0092471F">
        <w:rPr>
          <w:rFonts w:ascii="Times New Roman" w:eastAsia="SimSun" w:hAnsi="Times New Roman" w:cs="Times New Roman"/>
          <w:b/>
          <w:bCs/>
          <w:kern w:val="1"/>
          <w:sz w:val="24"/>
          <w:szCs w:val="24"/>
          <w:lang w:eastAsia="hi-IN" w:bidi="hi-IN"/>
        </w:rPr>
        <w:t>Για την τρέχουσα σχολική χρονιά 2024-2025, δεν έχει τοποθετηθεί ακόμη εκπαιδευτικός Αγγλικών ΠΕ 06 στο Νηπιαγωγείο Αιδηψού.</w:t>
      </w:r>
    </w:p>
    <w:p w14:paraId="24BED0FE" w14:textId="77777777" w:rsidR="00D033D1" w:rsidRPr="0092471F" w:rsidRDefault="00D033D1" w:rsidP="00D033D1">
      <w:pPr>
        <w:pStyle w:val="d3feece1eae5e9ecddedeff5"/>
        <w:spacing w:before="147" w:line="360" w:lineRule="auto"/>
        <w:ind w:right="-12"/>
        <w:rPr>
          <w:rFonts w:ascii="Times New Roman" w:hAnsi="Times New Roman" w:cs="Times New Roman"/>
          <w:b/>
          <w:color w:val="auto"/>
        </w:rPr>
      </w:pPr>
      <w:r w:rsidRPr="0092471F">
        <w:rPr>
          <w:rFonts w:ascii="Times New Roman" w:hAnsi="Times New Roman" w:cs="Times New Roman"/>
          <w:b/>
          <w:color w:val="auto"/>
        </w:rPr>
        <w:t>Νομοθεσία για την Εξ Αποστάσεως Εκπαίδευση</w:t>
      </w:r>
    </w:p>
    <w:p w14:paraId="4764558C" w14:textId="77777777" w:rsidR="00192F3E" w:rsidRPr="0092471F" w:rsidRDefault="00192F3E" w:rsidP="00192F3E">
      <w:pPr>
        <w:spacing w:before="61" w:line="253" w:lineRule="exact"/>
        <w:rPr>
          <w:rFonts w:ascii="Times New Roman" w:hAnsi="Times New Roman" w:cs="Times New Roman"/>
          <w:sz w:val="24"/>
          <w:szCs w:val="24"/>
        </w:rPr>
      </w:pPr>
      <w:r w:rsidRPr="0092471F">
        <w:rPr>
          <w:rFonts w:ascii="Times New Roman" w:hAnsi="Times New Roman" w:cs="Times New Roman"/>
          <w:sz w:val="24"/>
          <w:szCs w:val="24"/>
          <w:u w:val="single"/>
        </w:rPr>
        <w:t xml:space="preserve">Δημιουργία λογαριασμών πρόσβασης στο ΠΣΔ για μαθητές </w:t>
      </w:r>
      <w:proofErr w:type="spellStart"/>
      <w:r w:rsidRPr="0092471F">
        <w:rPr>
          <w:rFonts w:ascii="Times New Roman" w:hAnsi="Times New Roman" w:cs="Times New Roman"/>
          <w:sz w:val="24"/>
          <w:szCs w:val="24"/>
          <w:u w:val="single"/>
        </w:rPr>
        <w:t>Νηπιαγωγείου:</w:t>
      </w:r>
      <w:r w:rsidRPr="0092471F">
        <w:rPr>
          <w:rFonts w:ascii="Times New Roman" w:hAnsi="Times New Roman" w:cs="Times New Roman"/>
          <w:w w:val="106"/>
          <w:sz w:val="24"/>
          <w:szCs w:val="24"/>
        </w:rPr>
        <w:t>Βάσει</w:t>
      </w:r>
      <w:proofErr w:type="spellEnd"/>
      <w:r w:rsidRPr="0092471F">
        <w:rPr>
          <w:rFonts w:ascii="Times New Roman" w:hAnsi="Times New Roman" w:cs="Times New Roman"/>
          <w:w w:val="106"/>
          <w:sz w:val="24"/>
          <w:szCs w:val="24"/>
        </w:rPr>
        <w:t xml:space="preserve"> της με </w:t>
      </w:r>
      <w:proofErr w:type="spellStart"/>
      <w:r w:rsidRPr="0092471F">
        <w:rPr>
          <w:rFonts w:ascii="Times New Roman" w:hAnsi="Times New Roman" w:cs="Times New Roman"/>
          <w:w w:val="106"/>
          <w:sz w:val="24"/>
          <w:szCs w:val="24"/>
        </w:rPr>
        <w:t>Αρ</w:t>
      </w:r>
      <w:proofErr w:type="spellEnd"/>
      <w:r w:rsidRPr="0092471F">
        <w:rPr>
          <w:rFonts w:ascii="Times New Roman" w:hAnsi="Times New Roman" w:cs="Times New Roman"/>
          <w:w w:val="106"/>
          <w:sz w:val="24"/>
          <w:szCs w:val="24"/>
        </w:rPr>
        <w:t xml:space="preserve">. </w:t>
      </w:r>
      <w:proofErr w:type="spellStart"/>
      <w:r w:rsidRPr="0092471F">
        <w:rPr>
          <w:rFonts w:ascii="Times New Roman" w:hAnsi="Times New Roman" w:cs="Times New Roman"/>
          <w:w w:val="106"/>
          <w:sz w:val="24"/>
          <w:szCs w:val="24"/>
        </w:rPr>
        <w:t>Πρωτ</w:t>
      </w:r>
      <w:proofErr w:type="spellEnd"/>
      <w:r w:rsidRPr="0092471F">
        <w:rPr>
          <w:rFonts w:ascii="Times New Roman" w:hAnsi="Times New Roman" w:cs="Times New Roman"/>
          <w:w w:val="106"/>
          <w:sz w:val="24"/>
          <w:szCs w:val="24"/>
        </w:rPr>
        <w:t xml:space="preserve">. 39731/ Δ2 εγκυκλίου 20/3/2020, για τη διασύνδεση των </w:t>
      </w:r>
      <w:r w:rsidRPr="0092471F">
        <w:rPr>
          <w:rFonts w:ascii="Times New Roman" w:hAnsi="Times New Roman" w:cs="Times New Roman"/>
          <w:w w:val="105"/>
          <w:sz w:val="24"/>
          <w:szCs w:val="24"/>
        </w:rPr>
        <w:t xml:space="preserve">σχολείων,   των   εκπαιδευτικών   και   των   μαθητών   της   Πρωτοβάθμιας   και Δευτεροβάθμιας Εκπαίδευσης σε ένα ασφαλές δίκτυο και την παροχή ποιοτικών </w:t>
      </w:r>
      <w:r w:rsidRPr="0092471F">
        <w:rPr>
          <w:rFonts w:ascii="Times New Roman" w:hAnsi="Times New Roman" w:cs="Times New Roman"/>
          <w:w w:val="104"/>
          <w:sz w:val="24"/>
          <w:szCs w:val="24"/>
        </w:rPr>
        <w:t xml:space="preserve">ηλεκτρονικών  υπηρεσιών σε αυτούς, το Υπουργείο Παιδείας και Θρησκευμάτων </w:t>
      </w:r>
      <w:r w:rsidRPr="0092471F">
        <w:rPr>
          <w:rFonts w:ascii="Times New Roman" w:hAnsi="Times New Roman" w:cs="Times New Roman"/>
          <w:sz w:val="24"/>
          <w:szCs w:val="24"/>
        </w:rPr>
        <w:t>λειτουργεί και εξελίσσει το Πανελλήνιο Σχολικό Δίκτυο (</w:t>
      </w:r>
      <w:hyperlink r:id="rId12" w:history="1">
        <w:r w:rsidRPr="0092471F">
          <w:rPr>
            <w:rStyle w:val="-"/>
            <w:rFonts w:ascii="Times New Roman" w:hAnsi="Times New Roman"/>
            <w:color w:val="auto"/>
            <w:sz w:val="24"/>
            <w:szCs w:val="24"/>
          </w:rPr>
          <w:t>www.sch.gr</w:t>
        </w:r>
      </w:hyperlink>
      <w:r w:rsidRPr="0092471F">
        <w:rPr>
          <w:rFonts w:ascii="Times New Roman" w:hAnsi="Times New Roman" w:cs="Times New Roman"/>
          <w:sz w:val="24"/>
          <w:szCs w:val="24"/>
        </w:rPr>
        <w:t>).</w:t>
      </w:r>
    </w:p>
    <w:p w14:paraId="6F32BB51" w14:textId="77777777" w:rsidR="00D033D1" w:rsidRPr="0092471F" w:rsidRDefault="00D033D1" w:rsidP="00D033D1">
      <w:pPr>
        <w:pStyle w:val="d3feece1eae5e9ecddedeff5"/>
        <w:spacing w:before="147"/>
        <w:ind w:right="-12"/>
        <w:rPr>
          <w:rStyle w:val="af5"/>
          <w:rFonts w:ascii="Times New Roman" w:hAnsi="Times New Roman" w:cs="Times New Roman"/>
          <w:b w:val="0"/>
          <w:bCs w:val="0"/>
          <w:i/>
          <w:iCs/>
          <w:color w:val="auto"/>
        </w:rPr>
      </w:pPr>
      <w:r w:rsidRPr="0092471F">
        <w:rPr>
          <w:rFonts w:ascii="Times New Roman" w:hAnsi="Times New Roman" w:cs="Times New Roman"/>
          <w:i/>
          <w:iCs/>
          <w:color w:val="auto"/>
        </w:rPr>
        <w:t xml:space="preserve">Άρθρο 63 του ν. 4686/2020 (Α’ 96)/12.05.2020 </w:t>
      </w:r>
      <w:r w:rsidRPr="0092471F">
        <w:rPr>
          <w:rStyle w:val="af5"/>
          <w:rFonts w:ascii="Times New Roman" w:eastAsiaTheme="majorEastAsia" w:hAnsi="Times New Roman" w:cs="Times New Roman"/>
          <w:i/>
          <w:iCs/>
          <w:color w:val="auto"/>
          <w:shd w:val="clear" w:color="auto" w:fill="FFFFFF"/>
        </w:rPr>
        <w:t>ΠΡΑΞΗ ΝΟΜΟΘΕΤΙΚΟΥ ΠΕΡΙΕΧΟΜΕΝΟΥ ΦΕΚ Α 157/10.8.2020</w:t>
      </w:r>
    </w:p>
    <w:p w14:paraId="0848FC01" w14:textId="77777777" w:rsidR="00D033D1" w:rsidRPr="0092471F" w:rsidRDefault="00000000" w:rsidP="00D033D1">
      <w:pPr>
        <w:pStyle w:val="d3feece1eae5e9ecddedeff5"/>
        <w:spacing w:before="147"/>
        <w:ind w:right="-12"/>
        <w:rPr>
          <w:rFonts w:ascii="Times New Roman" w:hAnsi="Times New Roman" w:cs="Times New Roman"/>
          <w:b/>
          <w:i/>
          <w:iCs/>
          <w:color w:val="auto"/>
        </w:rPr>
      </w:pPr>
      <w:hyperlink r:id="rId13" w:tgtFrame="_blank" w:history="1">
        <w:r w:rsidR="00D033D1" w:rsidRPr="0092471F">
          <w:rPr>
            <w:rStyle w:val="af5"/>
            <w:rFonts w:ascii="Times New Roman" w:eastAsiaTheme="majorEastAsia" w:hAnsi="Times New Roman" w:cs="Times New Roman"/>
            <w:i/>
            <w:iCs/>
            <w:color w:val="auto"/>
            <w:bdr w:val="none" w:sz="0" w:space="0" w:color="auto" w:frame="1"/>
            <w:shd w:val="clear" w:color="auto" w:fill="FFFFFF"/>
          </w:rPr>
          <w:t>ΦΕΚ Β΄4264/30-09-2020</w:t>
        </w:r>
      </w:hyperlink>
      <w:r w:rsidR="00D033D1" w:rsidRPr="0092471F">
        <w:rPr>
          <w:rFonts w:ascii="Times New Roman" w:hAnsi="Times New Roman" w:cs="Times New Roman"/>
          <w:b/>
          <w:i/>
          <w:iCs/>
          <w:color w:val="auto"/>
        </w:rPr>
        <w:t xml:space="preserve">, </w:t>
      </w:r>
      <w:proofErr w:type="spellStart"/>
      <w:r w:rsidR="00D033D1" w:rsidRPr="0092471F">
        <w:rPr>
          <w:rFonts w:ascii="Times New Roman" w:hAnsi="Times New Roman" w:cs="Times New Roman"/>
          <w:b/>
          <w:i/>
          <w:iCs/>
          <w:color w:val="auto"/>
        </w:rPr>
        <w:t>αρ</w:t>
      </w:r>
      <w:proofErr w:type="spellEnd"/>
      <w:r w:rsidR="00D033D1" w:rsidRPr="0092471F">
        <w:rPr>
          <w:rFonts w:ascii="Times New Roman" w:hAnsi="Times New Roman" w:cs="Times New Roman"/>
          <w:b/>
          <w:i/>
          <w:iCs/>
          <w:color w:val="auto"/>
        </w:rPr>
        <w:t xml:space="preserve">. πρωτ.131451/ΓΔ4/30-09-2020 ΚΥΑ. με θέμα «Τροποποίηση της με </w:t>
      </w:r>
      <w:proofErr w:type="spellStart"/>
      <w:r w:rsidR="00D033D1" w:rsidRPr="0092471F">
        <w:rPr>
          <w:rFonts w:ascii="Times New Roman" w:hAnsi="Times New Roman" w:cs="Times New Roman"/>
          <w:b/>
          <w:i/>
          <w:iCs/>
          <w:color w:val="auto"/>
        </w:rPr>
        <w:t>αρ</w:t>
      </w:r>
      <w:proofErr w:type="spellEnd"/>
      <w:r w:rsidR="00D033D1" w:rsidRPr="0092471F">
        <w:rPr>
          <w:rFonts w:ascii="Times New Roman" w:hAnsi="Times New Roman" w:cs="Times New Roman"/>
          <w:b/>
          <w:i/>
          <w:iCs/>
          <w:color w:val="auto"/>
        </w:rPr>
        <w:t>. 120126/ΓΔ4/12-09-2020 Υ.Α. με θέμα: “Σύγχρονη εξ αποστάσεως εκπαίδευση για το σχολικό έτος 2020-21” (Β΄ 3882)»ορίζει τα εξής:</w:t>
      </w:r>
      <w:r w:rsidR="00D033D1" w:rsidRPr="0092471F">
        <w:rPr>
          <w:rFonts w:ascii="Times New Roman" w:hAnsi="Times New Roman" w:cs="Times New Roman"/>
          <w:i/>
          <w:iCs/>
          <w:color w:val="auto"/>
        </w:rPr>
        <w:t xml:space="preserve">« Είναι δυνατή η, κατά παρέκκλιση κάθε άλλης διάταξης, παροχή σύγχρονης εξ αποστάσεως εκπαίδευσης με χρήση μέσων τεχνολογίας σε μαθητές πρωτοβάθμιας και δευτεροβάθμιας εκπαίδευσης που δεν δύνανται να παρακολουθήσουν δια ζώσης την εκπαιδευτική διαδικασία είτε λόγω καθολικής ή μερικής αναστολής ή απαγόρευσης λειτουργίας εκπαιδευτικής δομής είτε για άλλον λόγο που ανάγεται σε έκτακτο ή απρόβλεπτο γεγονός». </w:t>
      </w:r>
    </w:p>
    <w:p w14:paraId="72F8634A" w14:textId="77777777" w:rsidR="00D033D1" w:rsidRPr="0092471F" w:rsidRDefault="00D033D1" w:rsidP="00D033D1">
      <w:pPr>
        <w:pStyle w:val="d3feece1eae5e9ecddedeff5"/>
        <w:spacing w:before="147"/>
        <w:ind w:right="-12"/>
        <w:rPr>
          <w:rFonts w:ascii="Times New Roman" w:hAnsi="Times New Roman" w:cs="Times New Roman"/>
          <w:i/>
          <w:iCs/>
          <w:color w:val="auto"/>
        </w:rPr>
      </w:pPr>
      <w:r w:rsidRPr="0092471F">
        <w:rPr>
          <w:rFonts w:ascii="Times New Roman" w:hAnsi="Times New Roman" w:cs="Times New Roman"/>
          <w:i/>
          <w:iCs/>
          <w:color w:val="auto"/>
        </w:rPr>
        <w:t>Με βάση τα ανωτέρω, σε περιπτώσεις έκτακτης αναστολής λειτουργίας των σχολικών μονάδων, θα ενεργοποιείται ο μηχανισμός παροχής εξ αποστάσεως εκπαίδευσης.</w:t>
      </w:r>
    </w:p>
    <w:p w14:paraId="3E05FF2D" w14:textId="77777777" w:rsidR="00D033D1" w:rsidRPr="0092471F" w:rsidRDefault="00D033D1" w:rsidP="00D033D1">
      <w:pPr>
        <w:pStyle w:val="aa"/>
        <w:widowControl/>
        <w:numPr>
          <w:ilvl w:val="0"/>
          <w:numId w:val="13"/>
        </w:numPr>
        <w:suppressAutoHyphens w:val="0"/>
        <w:autoSpaceDN w:val="0"/>
        <w:adjustRightInd w:val="0"/>
        <w:spacing w:before="100" w:beforeAutospacing="1" w:after="100" w:afterAutospacing="1" w:line="360" w:lineRule="auto"/>
        <w:contextualSpacing/>
        <w:rPr>
          <w:rFonts w:ascii="Times New Roman" w:hAnsi="Times New Roman" w:cs="Times New Roman"/>
          <w:b/>
          <w:bCs/>
          <w:sz w:val="24"/>
          <w:szCs w:val="24"/>
        </w:rPr>
      </w:pPr>
      <w:r w:rsidRPr="0092471F">
        <w:rPr>
          <w:rFonts w:ascii="Times New Roman" w:hAnsi="Times New Roman" w:cs="Times New Roman"/>
          <w:sz w:val="24"/>
          <w:szCs w:val="24"/>
        </w:rPr>
        <w:t xml:space="preserve">Η έναρξη της σχολικής χρονιάς γίνεται με </w:t>
      </w:r>
      <w:r w:rsidRPr="0092471F">
        <w:rPr>
          <w:rFonts w:ascii="Times New Roman" w:hAnsi="Times New Roman" w:cs="Times New Roman"/>
          <w:b/>
          <w:bCs/>
          <w:sz w:val="24"/>
          <w:szCs w:val="24"/>
        </w:rPr>
        <w:t>πλήρη λειτουργία των σχολικών μονάδων</w:t>
      </w:r>
      <w:r w:rsidRPr="0092471F">
        <w:rPr>
          <w:rFonts w:ascii="Times New Roman" w:hAnsi="Times New Roman" w:cs="Times New Roman"/>
          <w:sz w:val="24"/>
          <w:szCs w:val="24"/>
        </w:rPr>
        <w:t>. Ωστόσο, άλλες μορφές λειτουργίας μπορεί να απαιτηθούν εάν τα επιδημιολογικά δεδομένα μεταβληθούν είτε στο σύνολο της χώρας είτε σε επιμέρους πιο επιβαρυμένες περιοχές ή λόγω καιρικών συνθηκών.</w:t>
      </w:r>
    </w:p>
    <w:p w14:paraId="071B2D67" w14:textId="77777777" w:rsidR="00D033D1" w:rsidRPr="0092471F" w:rsidRDefault="00D033D1" w:rsidP="00D033D1">
      <w:pPr>
        <w:pStyle w:val="aa"/>
        <w:widowControl/>
        <w:numPr>
          <w:ilvl w:val="0"/>
          <w:numId w:val="13"/>
        </w:numPr>
        <w:suppressAutoHyphens w:val="0"/>
        <w:autoSpaceDN w:val="0"/>
        <w:adjustRightInd w:val="0"/>
        <w:spacing w:before="100" w:beforeAutospacing="1" w:after="100" w:afterAutospacing="1" w:line="360" w:lineRule="auto"/>
        <w:contextualSpacing/>
        <w:rPr>
          <w:rFonts w:ascii="Times New Roman" w:hAnsi="Times New Roman" w:cs="Times New Roman"/>
          <w:b/>
          <w:bCs/>
          <w:sz w:val="24"/>
          <w:szCs w:val="24"/>
        </w:rPr>
      </w:pPr>
      <w:r w:rsidRPr="0092471F">
        <w:rPr>
          <w:rFonts w:ascii="Times New Roman" w:hAnsi="Times New Roman" w:cs="Times New Roman"/>
          <w:sz w:val="24"/>
          <w:szCs w:val="24"/>
        </w:rPr>
        <w:t>Έχουν δημιουργηθεί 2 ισάριθμα από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διαδικτυακά τμήματα.</w:t>
      </w:r>
    </w:p>
    <w:p w14:paraId="38A989E8" w14:textId="77777777" w:rsidR="00D033D1" w:rsidRPr="0092471F" w:rsidRDefault="00D033D1" w:rsidP="00D033D1">
      <w:pPr>
        <w:pStyle w:val="aa"/>
        <w:widowControl/>
        <w:numPr>
          <w:ilvl w:val="0"/>
          <w:numId w:val="13"/>
        </w:numPr>
        <w:suppressAutoHyphens w:val="0"/>
        <w:autoSpaceDN w:val="0"/>
        <w:adjustRightInd w:val="0"/>
        <w:spacing w:before="100" w:beforeAutospacing="1" w:after="100" w:afterAutospacing="1" w:line="360" w:lineRule="auto"/>
        <w:contextualSpacing/>
        <w:rPr>
          <w:rFonts w:ascii="Times New Roman" w:hAnsi="Times New Roman" w:cs="Times New Roman"/>
          <w:b/>
          <w:bCs/>
          <w:sz w:val="24"/>
          <w:szCs w:val="24"/>
        </w:rPr>
      </w:pPr>
      <w:r w:rsidRPr="0092471F">
        <w:rPr>
          <w:rFonts w:ascii="Times New Roman" w:hAnsi="Times New Roman" w:cs="Times New Roman"/>
          <w:sz w:val="24"/>
          <w:szCs w:val="24"/>
        </w:rPr>
        <w:t xml:space="preserve">Η Προϊσταμένη ενημερώνει γονείς και μαθητές ότι για τις ημέρες που θα παραμείνει κλειστή η Σχολική Μονάδα θα γίνεται κανονικά και υποχρεωτικά τηλεκπαίδευση. </w:t>
      </w:r>
    </w:p>
    <w:p w14:paraId="5B1C59AE" w14:textId="77777777" w:rsidR="00D033D1" w:rsidRPr="0092471F" w:rsidRDefault="00D033D1" w:rsidP="00D033D1">
      <w:pPr>
        <w:pStyle w:val="d3feece1eae5e9ecddedeff5"/>
        <w:spacing w:before="147" w:line="360" w:lineRule="auto"/>
        <w:ind w:left="1070" w:right="-12"/>
        <w:rPr>
          <w:rFonts w:ascii="Times New Roman" w:hAnsi="Times New Roman" w:cs="Times New Roman"/>
          <w:color w:val="auto"/>
        </w:rPr>
      </w:pPr>
      <w:r w:rsidRPr="0092471F">
        <w:rPr>
          <w:rFonts w:ascii="Times New Roman" w:hAnsi="Times New Roman" w:cs="Times New Roman"/>
          <w:color w:val="auto"/>
        </w:rPr>
        <w:t>Ταυτόχρονα</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θα</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 xml:space="preserve">αποσταλεί(με </w:t>
      </w:r>
      <w:r w:rsidRPr="0092471F">
        <w:rPr>
          <w:rFonts w:ascii="Times New Roman" w:hAnsi="Times New Roman" w:cs="Times New Roman"/>
          <w:color w:val="auto"/>
          <w:lang w:val="en-US"/>
        </w:rPr>
        <w:t>mail</w:t>
      </w:r>
      <w:r w:rsidRPr="0092471F">
        <w:rPr>
          <w:rFonts w:ascii="Times New Roman" w:hAnsi="Times New Roman" w:cs="Times New Roman"/>
          <w:color w:val="auto"/>
        </w:rPr>
        <w:t xml:space="preserve"> μέσω του </w:t>
      </w:r>
      <w:proofErr w:type="spellStart"/>
      <w:r w:rsidRPr="0092471F">
        <w:rPr>
          <w:rFonts w:ascii="Times New Roman" w:hAnsi="Times New Roman" w:cs="Times New Roman"/>
          <w:color w:val="auto"/>
          <w:lang w:val="en-US"/>
        </w:rPr>
        <w:t>myschool</w:t>
      </w:r>
      <w:proofErr w:type="spellEnd"/>
      <w:r w:rsidRPr="0092471F">
        <w:rPr>
          <w:rFonts w:ascii="Times New Roman" w:hAnsi="Times New Roman" w:cs="Times New Roman"/>
          <w:color w:val="auto"/>
        </w:rPr>
        <w:t>), άμεσα</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το</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πρόγραμμα</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που</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θα</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ακολουθεί</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κάθε</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τάξη/τμήμα</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καθώς</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και</w:t>
      </w:r>
      <w:r w:rsidR="00A5649F" w:rsidRPr="0092471F">
        <w:rPr>
          <w:rFonts w:ascii="Times New Roman" w:hAnsi="Times New Roman" w:cs="Times New Roman"/>
          <w:color w:val="auto"/>
        </w:rPr>
        <w:t xml:space="preserve"> τις </w:t>
      </w:r>
      <w:r w:rsidRPr="0092471F">
        <w:rPr>
          <w:rFonts w:ascii="Times New Roman" w:hAnsi="Times New Roman" w:cs="Times New Roman"/>
          <w:color w:val="auto"/>
        </w:rPr>
        <w:t>ηλεκτρονικές</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διευθύνσεις–συνδέσμους</w:t>
      </w:r>
      <w:r w:rsidR="00A5649F" w:rsidRPr="0092471F">
        <w:rPr>
          <w:rFonts w:ascii="Times New Roman" w:hAnsi="Times New Roman" w:cs="Times New Roman"/>
          <w:color w:val="auto"/>
        </w:rPr>
        <w:t xml:space="preserve"> </w:t>
      </w:r>
      <w:proofErr w:type="spellStart"/>
      <w:r w:rsidRPr="0092471F">
        <w:rPr>
          <w:rFonts w:ascii="Times New Roman" w:hAnsi="Times New Roman" w:cs="Times New Roman"/>
          <w:color w:val="auto"/>
        </w:rPr>
        <w:t>webex</w:t>
      </w:r>
      <w:proofErr w:type="spellEnd"/>
      <w:r w:rsidR="00A5649F" w:rsidRPr="0092471F">
        <w:rPr>
          <w:rFonts w:ascii="Times New Roman" w:hAnsi="Times New Roman" w:cs="Times New Roman"/>
          <w:color w:val="auto"/>
        </w:rPr>
        <w:t xml:space="preserve"> </w:t>
      </w:r>
      <w:r w:rsidRPr="0092471F">
        <w:rPr>
          <w:rFonts w:ascii="Times New Roman" w:hAnsi="Times New Roman" w:cs="Times New Roman"/>
          <w:color w:val="auto"/>
        </w:rPr>
        <w:t>όλων</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των</w:t>
      </w:r>
      <w:r w:rsidR="00A5649F" w:rsidRPr="0092471F">
        <w:rPr>
          <w:rFonts w:ascii="Times New Roman" w:hAnsi="Times New Roman" w:cs="Times New Roman"/>
          <w:color w:val="auto"/>
        </w:rPr>
        <w:t xml:space="preserve"> </w:t>
      </w:r>
      <w:r w:rsidRPr="0092471F">
        <w:rPr>
          <w:rFonts w:ascii="Times New Roman" w:hAnsi="Times New Roman" w:cs="Times New Roman"/>
          <w:color w:val="auto"/>
        </w:rPr>
        <w:t>εκπαιδευτικών</w:t>
      </w:r>
      <w:r w:rsidR="00A5649F" w:rsidRPr="0092471F">
        <w:rPr>
          <w:rFonts w:ascii="Times New Roman" w:hAnsi="Times New Roman" w:cs="Times New Roman"/>
          <w:color w:val="auto"/>
        </w:rPr>
        <w:t>.</w:t>
      </w:r>
    </w:p>
    <w:p w14:paraId="69A93E3A" w14:textId="77777777" w:rsidR="00D033D1" w:rsidRPr="0092471F" w:rsidRDefault="00D033D1" w:rsidP="00D033D1">
      <w:pPr>
        <w:spacing w:before="205" w:line="253" w:lineRule="exact"/>
        <w:rPr>
          <w:rFonts w:ascii="Times New Roman" w:hAnsi="Times New Roman" w:cs="Times New Roman"/>
          <w:sz w:val="24"/>
          <w:szCs w:val="24"/>
        </w:rPr>
      </w:pPr>
    </w:p>
    <w:p w14:paraId="1CC524FE" w14:textId="77777777" w:rsidR="00DC4C8C" w:rsidRPr="0092471F" w:rsidRDefault="00DC4C8C" w:rsidP="004A5F11">
      <w:pPr>
        <w:rPr>
          <w:rFonts w:ascii="Times New Roman" w:hAnsi="Times New Roman" w:cs="Times New Roman"/>
          <w:sz w:val="24"/>
          <w:szCs w:val="24"/>
        </w:rPr>
      </w:pPr>
    </w:p>
    <w:p w14:paraId="5228E9A8" w14:textId="77777777" w:rsidR="00DC4C8C" w:rsidRPr="0092471F" w:rsidRDefault="005470D7">
      <w:pPr>
        <w:pStyle w:val="2"/>
        <w:numPr>
          <w:ilvl w:val="0"/>
          <w:numId w:val="1"/>
        </w:numPr>
        <w:tabs>
          <w:tab w:val="left" w:pos="482"/>
        </w:tabs>
        <w:spacing w:before="1" w:line="293" w:lineRule="exact"/>
        <w:ind w:left="142" w:right="108" w:firstLine="0"/>
        <w:rPr>
          <w:rFonts w:ascii="Times New Roman" w:hAnsi="Times New Roman"/>
          <w:b w:val="0"/>
          <w:bCs w:val="0"/>
          <w:sz w:val="24"/>
          <w:szCs w:val="24"/>
        </w:rPr>
      </w:pPr>
      <w:r w:rsidRPr="0092471F">
        <w:rPr>
          <w:rFonts w:ascii="Times New Roman" w:hAnsi="Times New Roman"/>
          <w:sz w:val="24"/>
          <w:szCs w:val="24"/>
        </w:rPr>
        <w:t xml:space="preserve">1. </w:t>
      </w:r>
      <w:proofErr w:type="spellStart"/>
      <w:r w:rsidRPr="0092471F">
        <w:rPr>
          <w:rFonts w:ascii="Times New Roman" w:hAnsi="Times New Roman"/>
          <w:sz w:val="24"/>
          <w:szCs w:val="24"/>
        </w:rPr>
        <w:t>Προσέλευσηκαιαποχώρησημαθητών</w:t>
      </w:r>
      <w:proofErr w:type="spellEnd"/>
      <w:r w:rsidRPr="0092471F">
        <w:rPr>
          <w:rFonts w:ascii="Times New Roman" w:hAnsi="Times New Roman"/>
          <w:sz w:val="24"/>
          <w:szCs w:val="24"/>
        </w:rPr>
        <w:t xml:space="preserve">/μαθητριών  </w:t>
      </w:r>
    </w:p>
    <w:p w14:paraId="0698B384" w14:textId="77777777" w:rsidR="00DC4C8C" w:rsidRPr="0092471F" w:rsidRDefault="00DC4C8C">
      <w:pPr>
        <w:pStyle w:val="2"/>
        <w:tabs>
          <w:tab w:val="left" w:pos="482"/>
        </w:tabs>
        <w:spacing w:before="1" w:line="293" w:lineRule="exact"/>
        <w:ind w:left="142" w:right="108"/>
        <w:rPr>
          <w:rFonts w:ascii="Times New Roman" w:hAnsi="Times New Roman"/>
          <w:b w:val="0"/>
          <w:bCs w:val="0"/>
          <w:sz w:val="24"/>
          <w:szCs w:val="24"/>
        </w:rPr>
      </w:pPr>
    </w:p>
    <w:p w14:paraId="2B2B8E7E" w14:textId="77777777" w:rsidR="00356664" w:rsidRPr="0092471F" w:rsidRDefault="00356664" w:rsidP="00356664">
      <w:pPr>
        <w:pStyle w:val="aa"/>
        <w:widowControl/>
        <w:numPr>
          <w:ilvl w:val="0"/>
          <w:numId w:val="18"/>
        </w:numPr>
        <w:suppressAutoHyphens w:val="0"/>
        <w:autoSpaceDE/>
        <w:autoSpaceDN w:val="0"/>
        <w:spacing w:after="200" w:line="360" w:lineRule="auto"/>
        <w:contextualSpacing/>
        <w:rPr>
          <w:rFonts w:ascii="Times New Roman" w:hAnsi="Times New Roman" w:cs="Times New Roman"/>
          <w:sz w:val="24"/>
          <w:szCs w:val="24"/>
          <w:lang w:eastAsia="en-US"/>
        </w:rPr>
      </w:pPr>
      <w:r w:rsidRPr="0092471F">
        <w:rPr>
          <w:rFonts w:ascii="Times New Roman" w:hAnsi="Times New Roman" w:cs="Times New Roman"/>
          <w:sz w:val="24"/>
          <w:szCs w:val="24"/>
        </w:rPr>
        <w:t>Ώρα προσέλευσης μαθητών 8:15 π.μ. – 8:30 π.μ.  Η έγκυρη  και έγκαιρη προσέλευση των μαθητών/τριών είναι ένας από τους σημαντικούς παράγοντες που διασφαλίζουν την εύρυθμη λειτουργία της καθημερινής σχολικής ζωής στο Νηπιαγωγείου. Οι μεταφερόμενοι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παραδίδονται και παραλαμβάνονται με ευθύνη της συνοδού .</w:t>
      </w:r>
    </w:p>
    <w:p w14:paraId="410652D0"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Οι γονείς  παραδίδουν στην Υπεύθυνη   Νηπιαγωγό  του τμήματος τα παιδιά τους.</w:t>
      </w:r>
    </w:p>
    <w:p w14:paraId="2AA3C3A4"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Η υπεύθυνη Τμήματος   Νηπιαγωγός   παραλαμβάνει  τους μαθητές της στην είσοδο της τάξης  της και οι γονείς   – συνοδοί αποχωρούν. Δεν εισέρχονται στο Διδακτήριο και  στις αίθουσες για τακτοποίηση πραγμάτων των παιδιών τους γιατί αυτό προβλέπεται από την δεοντολογία της φοίτησης στο Νηπιαγωγείο κυρίως γιατί με τον τρόπο αυτό καλλιεργούνται  δεξιότητες  αυτοεξυπηρέτησης που προάγουν την ικανότητα της αυτονομίας και  </w:t>
      </w:r>
      <w:proofErr w:type="spellStart"/>
      <w:r w:rsidRPr="0092471F">
        <w:rPr>
          <w:rFonts w:ascii="Times New Roman" w:hAnsi="Times New Roman" w:cs="Times New Roman"/>
          <w:sz w:val="24"/>
          <w:szCs w:val="24"/>
        </w:rPr>
        <w:t>αυτομέριμνας</w:t>
      </w:r>
      <w:proofErr w:type="spellEnd"/>
      <w:r w:rsidRPr="0092471F">
        <w:rPr>
          <w:rFonts w:ascii="Times New Roman" w:hAnsi="Times New Roman" w:cs="Times New Roman"/>
          <w:sz w:val="24"/>
          <w:szCs w:val="24"/>
        </w:rPr>
        <w:t>. Οι παραινέσεις των εκπαιδευτικών αφορούν την προσωπική ενασχόληση του μαθητή με την τακτοποίηση των ατομικών ειδών και την υπευθυνότητα που αναπτύσσει κατά τη διάρκεια της παραμονής στο χώρο του σχολείου.</w:t>
      </w:r>
    </w:p>
    <w:p w14:paraId="67952864"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Κατά τη διάρκεια του χρόνου της προσέλευσης των μαθητών  δεν παρευρίσκεται χωρίς άδεια στο χώρο του διδακτηρίου  κανείς εκτός των μαθητών και των εκπαιδευτικών . </w:t>
      </w:r>
    </w:p>
    <w:p w14:paraId="603B7EE9"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Η ασφαλής προσέλευση των μαθητών του Νηπιαγωγείου γίνεται με ευθύνη των γονέων /κηδεμόνων , οι οποίοι έχουν υπογράψει σχετική υπεύθυνη δήλωση , όπου αναφέρονται τα πρόσωπα (οπωσδήποτε μόνο ενήλικες ) που συνοδεύουν τους μαθητές.</w:t>
      </w:r>
    </w:p>
    <w:p w14:paraId="658090C7"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Στη διάρκεια της προσέλευσης των μαθητών οι γονείς οφείλουν να  μην  παρεμποδίζουν με στάθμευση των αυτοκινήτων τους , τη διέλευση άλλων οχημάτων ή των μέσων που μεταφέρουν μαθητές και συμμορφώνονται προς τις υποδείξεις των Νηπιαγωγών που επιβλέπουν την προσέλευση των μαθητών. </w:t>
      </w:r>
    </w:p>
    <w:p w14:paraId="103EFDDC"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Αιτήματα γονέων/κηδεμόνων για  καθυστερημένη προσέλευση μαθητών  για λόγους ιατρικής υποστήριξης ή θεραπευτικής παρέμβασης, γίνονται δεκτά κατόπιν προσκόμισης σχετικής βεβαίωσης από δημόσιο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w:t>
      </w:r>
    </w:p>
    <w:p w14:paraId="5B9D930C"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Επίσης εξετάζονται κατά περίπτωση και σε συνεργασία με τους γονείς θέματα που τυχόν ανακύπτουν κατά τη διάρκεια του χρόνου προσέλευσης των μαθητών. Η προσέλευση των μαθητών </w:t>
      </w:r>
      <w:r w:rsidRPr="0092471F">
        <w:rPr>
          <w:rFonts w:ascii="Times New Roman" w:hAnsi="Times New Roman" w:cs="Times New Roman"/>
          <w:b/>
          <w:i/>
          <w:sz w:val="24"/>
          <w:szCs w:val="24"/>
        </w:rPr>
        <w:t>πριν την καθορισμένη ώρα υποδοχής</w:t>
      </w:r>
      <w:r w:rsidRPr="0092471F">
        <w:rPr>
          <w:rFonts w:ascii="Times New Roman" w:hAnsi="Times New Roman" w:cs="Times New Roman"/>
          <w:sz w:val="24"/>
          <w:szCs w:val="24"/>
        </w:rPr>
        <w:t xml:space="preserve"> δεν εξυπηρετεί την εύρυθμη λειτουργία του </w:t>
      </w:r>
      <w:r w:rsidRPr="0092471F">
        <w:rPr>
          <w:rFonts w:ascii="Times New Roman" w:hAnsi="Times New Roman" w:cs="Times New Roman"/>
          <w:sz w:val="24"/>
          <w:szCs w:val="24"/>
        </w:rPr>
        <w:lastRenderedPageBreak/>
        <w:t xml:space="preserve">σχολείου. Οι γονείς που φέρνουν τους μαθητές πριν την καθορισμένη ώρα οφείλουν να περιμένουν υπομονετικά μέχρι  τις </w:t>
      </w:r>
      <w:r w:rsidRPr="0092471F">
        <w:rPr>
          <w:rFonts w:ascii="Times New Roman" w:hAnsi="Times New Roman" w:cs="Times New Roman"/>
          <w:b/>
          <w:sz w:val="24"/>
          <w:szCs w:val="24"/>
        </w:rPr>
        <w:t>8.15</w:t>
      </w:r>
    </w:p>
    <w:p w14:paraId="471F210E" w14:textId="77777777" w:rsidR="00356664" w:rsidRPr="0092471F" w:rsidRDefault="00356664" w:rsidP="00356664">
      <w:pPr>
        <w:pStyle w:val="aa"/>
        <w:widowControl/>
        <w:numPr>
          <w:ilvl w:val="0"/>
          <w:numId w:val="1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Η προσέλευση μαθητών </w:t>
      </w:r>
      <w:r w:rsidRPr="0092471F">
        <w:rPr>
          <w:rFonts w:ascii="Times New Roman" w:hAnsi="Times New Roman" w:cs="Times New Roman"/>
          <w:b/>
          <w:i/>
          <w:sz w:val="24"/>
          <w:szCs w:val="24"/>
        </w:rPr>
        <w:t>μετά την καθορισμένη ώρα υποδοχής</w:t>
      </w:r>
      <w:r w:rsidRPr="0092471F">
        <w:rPr>
          <w:rFonts w:ascii="Times New Roman" w:hAnsi="Times New Roman" w:cs="Times New Roman"/>
          <w:sz w:val="24"/>
          <w:szCs w:val="24"/>
        </w:rPr>
        <w:t xml:space="preserve"> εξετάζεται κατά περίπτωση και αποφασίζεται κοινή τακτική από όλες τις νηπιαγωγούς των τμημάτων .</w:t>
      </w:r>
      <w:r w:rsidRPr="0092471F">
        <w:rPr>
          <w:rFonts w:ascii="Times New Roman" w:hAnsi="Times New Roman" w:cs="Times New Roman"/>
          <w:b/>
          <w:sz w:val="24"/>
          <w:szCs w:val="24"/>
        </w:rPr>
        <w:t>Η συστηματική αργοπορία</w:t>
      </w:r>
      <w:r w:rsidRPr="0092471F">
        <w:rPr>
          <w:rFonts w:ascii="Times New Roman" w:hAnsi="Times New Roman" w:cs="Times New Roman"/>
          <w:sz w:val="24"/>
          <w:szCs w:val="24"/>
        </w:rPr>
        <w:t xml:space="preserve"> των μαθητών κατά την πρωινή προσέλευση είναι για τη σχολική  μονάδα παιδαγωγική πρόκληση που θα πρέπει να αντιμετωπιστεί ατομικά σε συνεργασία με τους γονείς. Σε καμία περίπτωση δεν δημιουργούμε πρόβλημα στο παιδί .</w:t>
      </w:r>
    </w:p>
    <w:p w14:paraId="1043ECEE" w14:textId="77777777" w:rsidR="00356664" w:rsidRPr="0092471F" w:rsidRDefault="00356664" w:rsidP="00356664">
      <w:pPr>
        <w:pStyle w:val="a9"/>
        <w:spacing w:line="360" w:lineRule="auto"/>
        <w:jc w:val="both"/>
        <w:rPr>
          <w:rFonts w:ascii="Times New Roman" w:hAnsi="Times New Roman" w:cs="Times New Roman"/>
          <w:b/>
          <w:bCs/>
          <w:sz w:val="24"/>
          <w:szCs w:val="24"/>
        </w:rPr>
      </w:pPr>
      <w:r w:rsidRPr="0092471F">
        <w:rPr>
          <w:rStyle w:val="af5"/>
          <w:rFonts w:ascii="Times New Roman" w:hAnsi="Times New Roman" w:cs="Times New Roman"/>
          <w:sz w:val="24"/>
          <w:szCs w:val="24"/>
        </w:rPr>
        <w:t>3.2 ΠΑΡΑΜΟΝΗ ΣΤΟ ΝΗΠΙΑΓΩΓΕΙΟ</w:t>
      </w:r>
    </w:p>
    <w:p w14:paraId="18E52DF2" w14:textId="77777777" w:rsidR="00356664" w:rsidRPr="0092471F" w:rsidRDefault="00356664" w:rsidP="00356664">
      <w:pPr>
        <w:pStyle w:val="aa"/>
        <w:widowControl/>
        <w:numPr>
          <w:ilvl w:val="0"/>
          <w:numId w:val="19"/>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Με σκοπό την ασφάλεια των νηπίων/</w:t>
      </w:r>
      <w:proofErr w:type="spellStart"/>
      <w:r w:rsidRPr="0092471F">
        <w:rPr>
          <w:rFonts w:ascii="Times New Roman" w:hAnsi="Times New Roman" w:cs="Times New Roman"/>
          <w:sz w:val="24"/>
          <w:szCs w:val="24"/>
        </w:rPr>
        <w:t>προνηπίων</w:t>
      </w:r>
      <w:proofErr w:type="spellEnd"/>
      <w:r w:rsidRPr="0092471F">
        <w:rPr>
          <w:rFonts w:ascii="Times New Roman" w:hAnsi="Times New Roman" w:cs="Times New Roman"/>
          <w:sz w:val="24"/>
          <w:szCs w:val="24"/>
        </w:rPr>
        <w:t xml:space="preserve"> και την αναίτια είσοδο και  έξοδο  από τον προαύλιο χώρο του σχολείου, καθώς και την αποτροπή εισόδου ατόμων που  δεν έχουν  σχέση  με τη λειτουργία του, οι πόρτες εισόδου-εξόδου  του Νηπιαγωγείου  κλείνουν, κλειδώνουν και παραμένουν κλειδωμένες κατά τη διάρκεια της λειτουργίας του με ευθύνη της κάθε Υπεύθυνης Τμήματος Νηπιαγωγού που έχει την εποπτεία τόσο της τάξης της , όσο και των μαθητών της . </w:t>
      </w:r>
    </w:p>
    <w:p w14:paraId="2B205B55" w14:textId="77777777" w:rsidR="00356664" w:rsidRPr="0092471F" w:rsidRDefault="00356664" w:rsidP="00356664">
      <w:pPr>
        <w:pStyle w:val="aa"/>
        <w:widowControl/>
        <w:numPr>
          <w:ilvl w:val="0"/>
          <w:numId w:val="19"/>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Οι γονείς / κηδεμόνες κατά την παραμονή των παιδιών τους στο Νηπιαγωγείο οφείλουν να   έχουν τα τηλέφωνά τους πάντοτε ανοιχτά και για κάθε ενδεχόμενο και να έχουν ορίσει στενό τους πρόσωπο με γραπτή δήλωσής τους για να τους αντιπροσωπεύει σε περίπτωση κωλύματός τους .</w:t>
      </w:r>
    </w:p>
    <w:p w14:paraId="135C8B1F" w14:textId="77777777" w:rsidR="00356664" w:rsidRPr="0092471F" w:rsidRDefault="00356664" w:rsidP="00356664">
      <w:pPr>
        <w:pStyle w:val="a9"/>
        <w:spacing w:line="360" w:lineRule="auto"/>
        <w:jc w:val="both"/>
        <w:rPr>
          <w:rFonts w:ascii="Times New Roman" w:hAnsi="Times New Roman" w:cs="Times New Roman"/>
          <w:b/>
          <w:bCs/>
          <w:sz w:val="24"/>
          <w:szCs w:val="24"/>
        </w:rPr>
      </w:pPr>
      <w:r w:rsidRPr="0092471F">
        <w:rPr>
          <w:rStyle w:val="af5"/>
          <w:rFonts w:ascii="Times New Roman" w:hAnsi="Times New Roman" w:cs="Times New Roman"/>
          <w:sz w:val="24"/>
          <w:szCs w:val="24"/>
        </w:rPr>
        <w:t>3.3 ΑΠΟΧΩΡΗΣΗ ΑΠΟ ΤΟ ΝΗΠΙΑΓΩΓΕΙΟ</w:t>
      </w:r>
    </w:p>
    <w:p w14:paraId="6051E36D" w14:textId="77777777" w:rsidR="00356664" w:rsidRPr="0092471F" w:rsidRDefault="00356664" w:rsidP="00356664">
      <w:pPr>
        <w:pStyle w:val="aa"/>
        <w:widowControl/>
        <w:numPr>
          <w:ilvl w:val="0"/>
          <w:numId w:val="20"/>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Ώρα αναχώρησης μαθητών του υποχρεωτικού πρωϊνού ωραρίου λειτουργίας </w:t>
      </w:r>
      <w:r w:rsidRPr="0092471F">
        <w:rPr>
          <w:rFonts w:ascii="Times New Roman" w:hAnsi="Times New Roman" w:cs="Times New Roman"/>
          <w:b/>
          <w:sz w:val="24"/>
          <w:szCs w:val="24"/>
        </w:rPr>
        <w:t>13:00</w:t>
      </w:r>
    </w:p>
    <w:p w14:paraId="408EAB28" w14:textId="77777777" w:rsidR="00356664" w:rsidRPr="0092471F" w:rsidRDefault="00356664" w:rsidP="00356664">
      <w:pPr>
        <w:pStyle w:val="aa"/>
        <w:spacing w:line="360" w:lineRule="auto"/>
        <w:rPr>
          <w:rFonts w:ascii="Times New Roman" w:hAnsi="Times New Roman" w:cs="Times New Roman"/>
          <w:b/>
          <w:sz w:val="24"/>
          <w:szCs w:val="24"/>
        </w:rPr>
      </w:pPr>
      <w:r w:rsidRPr="0092471F">
        <w:rPr>
          <w:rFonts w:ascii="Times New Roman" w:hAnsi="Times New Roman" w:cs="Times New Roman"/>
          <w:sz w:val="24"/>
          <w:szCs w:val="24"/>
        </w:rPr>
        <w:t xml:space="preserve">Και για το προαιρετικό ολοήμερο πρόγραμμα </w:t>
      </w:r>
      <w:r w:rsidRPr="0092471F">
        <w:rPr>
          <w:rFonts w:ascii="Times New Roman" w:hAnsi="Times New Roman" w:cs="Times New Roman"/>
          <w:b/>
          <w:sz w:val="24"/>
          <w:szCs w:val="24"/>
        </w:rPr>
        <w:t>16.00</w:t>
      </w:r>
    </w:p>
    <w:p w14:paraId="3C490036"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Η έγκυρη αποχώρηση , βοηθά στην εύρυθμη λειτουργία του Νηπιαγωγείου .</w:t>
      </w:r>
    </w:p>
    <w:p w14:paraId="5799F9EC"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Η αποχώρηση των μαθητών  πραγματοποιείται με τη λήξη του διδακτικού ωραρίου.</w:t>
      </w:r>
    </w:p>
    <w:p w14:paraId="4915B890"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Αποχώρηση μαθητή  από το σχολείο πριν τη λήξη του διδακτικού ωραρίου, τόσο του υποχρεωτικού πρωϊνού ωραρίου λειτουργίας, όσο και από το προαιρετικό ολοήμερο πρόγραμμα ,γίνεται μόνο σε εξαιρετικές περιπτώσεις και εφόσον έχουν ληφθεί όλα τα απαραίτητα μέτρα για την ασφάλειά του (ενημέρωση και σύμφωνη γνώμη γονέων ή κηδεμόνων, εξασφάλιση συνοδείας μαθητών  με ευθύνη των γονέων/κηδεμόνων τους) . </w:t>
      </w:r>
    </w:p>
    <w:p w14:paraId="61564061"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Αιτήματα γονέων/κηδεμόνων για  πρόωρη αποχώρηση μαθητών  για λόγους ιατρικής υποστήριξης ή θεραπευτικής παρέμβασης, γίνονται δεκτά κατόπιν προσκόμισης σχετικής βεβαίωσης από δημόσιο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w:t>
      </w:r>
    </w:p>
    <w:p w14:paraId="44F0C1CC"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lastRenderedPageBreak/>
        <w:t xml:space="preserve"> Η υπεύθυνη Νηπιαγωγός  στην αποχώρηση  παραδίδει  τους μαθητές της στην είσοδο της τάξης  της στους γονείς   – συνοδούς των μαθητών .</w:t>
      </w:r>
    </w:p>
    <w:p w14:paraId="634792E9"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Η ασφαλής αποχώρηση των μαθητών του Νηπιαγωγείου γίνεται με ευθύνη την γονέων / κηδεμόνων , οι οποίοι έχουν υπογράψει σχετική υπεύθυνη δήλωση , όπου αναφέρονται τα πρόσωπα (σε κάθε περίπτωση ενηλίκων ) που συνοδεύουν τους μαθητές . </w:t>
      </w:r>
    </w:p>
    <w:p w14:paraId="4BDBF2C0" w14:textId="77777777" w:rsidR="00356664" w:rsidRPr="0092471F" w:rsidRDefault="00356664" w:rsidP="00356664">
      <w:pPr>
        <w:pStyle w:val="aa"/>
        <w:widowControl/>
        <w:numPr>
          <w:ilvl w:val="0"/>
          <w:numId w:val="2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Στη διάρκεια της  αποχώρησης των μαθητών οι γονείς οφείλουν να  μην  παρεμποδίζουν με τη στάθμευση των αυτοκινήτων τους , τη διέλευση άλλων οχημάτων ή των μέσων που μεταφέρουν μαθητές και προτείνεται να συνεργάζονται για την αποχώρηση των μαθητών με ασφάλεια.</w:t>
      </w:r>
    </w:p>
    <w:p w14:paraId="4FFC7E20" w14:textId="77777777" w:rsidR="00356664" w:rsidRPr="0092471F" w:rsidRDefault="00356664" w:rsidP="00356664">
      <w:pPr>
        <w:pStyle w:val="Web"/>
        <w:numPr>
          <w:ilvl w:val="0"/>
          <w:numId w:val="20"/>
        </w:numPr>
        <w:shd w:val="clear" w:color="auto" w:fill="FFFFFF"/>
        <w:suppressAutoHyphens w:val="0"/>
        <w:spacing w:before="0" w:after="270" w:line="360" w:lineRule="auto"/>
        <w:textAlignment w:val="baseline"/>
      </w:pPr>
      <w:r w:rsidRPr="0092471F">
        <w:t>Οι γονείς –κηδεμόνες είναι υπεύθυνοι να γνωρίζουν το ωράριο λειτουργίας του σχολείου των παιδιών  τους</w:t>
      </w:r>
    </w:p>
    <w:p w14:paraId="247F6B51" w14:textId="77777777" w:rsidR="00356664" w:rsidRPr="0092471F" w:rsidRDefault="00356664" w:rsidP="00356664">
      <w:pPr>
        <w:pStyle w:val="Web"/>
        <w:numPr>
          <w:ilvl w:val="0"/>
          <w:numId w:val="20"/>
        </w:numPr>
        <w:shd w:val="clear" w:color="auto" w:fill="FFFFFF"/>
        <w:suppressAutoHyphens w:val="0"/>
        <w:spacing w:before="0" w:after="270" w:line="360" w:lineRule="auto"/>
        <w:textAlignment w:val="baseline"/>
      </w:pPr>
      <w:r w:rsidRPr="0092471F">
        <w:t xml:space="preserve">Γονείς </w:t>
      </w:r>
      <w:r w:rsidRPr="0092471F">
        <w:rPr>
          <w:b/>
          <w:i/>
        </w:rPr>
        <w:t>που αργοπορούν</w:t>
      </w:r>
      <w:r w:rsidR="00A5649F" w:rsidRPr="0092471F">
        <w:rPr>
          <w:b/>
          <w:i/>
        </w:rPr>
        <w:t xml:space="preserve"> </w:t>
      </w:r>
      <w:r w:rsidRPr="0092471F">
        <w:t>να πάρουν τα παιδιά δημιουργούν αίσθημα ανασφάλειας στους μαθητές και προκαλούν αναστάτωση στο διδακτικό προσωπικό.</w:t>
      </w:r>
    </w:p>
    <w:p w14:paraId="4744C629" w14:textId="77777777" w:rsidR="00356664" w:rsidRPr="0092471F" w:rsidRDefault="00356664" w:rsidP="00356664">
      <w:pPr>
        <w:pStyle w:val="Web"/>
        <w:numPr>
          <w:ilvl w:val="0"/>
          <w:numId w:val="20"/>
        </w:numPr>
        <w:shd w:val="clear" w:color="auto" w:fill="FFFFFF"/>
        <w:suppressAutoHyphens w:val="0"/>
        <w:spacing w:before="0" w:after="270" w:line="360" w:lineRule="auto"/>
        <w:textAlignment w:val="baseline"/>
      </w:pPr>
      <w:r w:rsidRPr="0092471F">
        <w:t>Σε περίπτωση που κάποιοι μαθητές παραμένουν  στο χώρο του σχολείου κατά την αποχώρηση (περιπτώσεις έκτακτης ανάγκης του γονέα) οι εκπαιδευτικοί οφείλουν να παραμείνουν για την παράδοση του μαθητή, εκτός των περιπτώσεων που υπάρχει ανάγκη αποχώρησής τους, ενημερώνουν την Προϊσταμένη και συνεργάζονται με τους υπόλοιπους εκπαιδευτικούς του σχολείου.</w:t>
      </w:r>
    </w:p>
    <w:p w14:paraId="3472F487" w14:textId="77777777" w:rsidR="00356664" w:rsidRPr="0092471F" w:rsidRDefault="00356664" w:rsidP="00356664">
      <w:pPr>
        <w:pStyle w:val="Web"/>
        <w:numPr>
          <w:ilvl w:val="0"/>
          <w:numId w:val="20"/>
        </w:numPr>
        <w:shd w:val="clear" w:color="auto" w:fill="FFFFFF"/>
        <w:suppressAutoHyphens w:val="0"/>
        <w:spacing w:before="0" w:after="270" w:line="360" w:lineRule="auto"/>
        <w:textAlignment w:val="baseline"/>
      </w:pPr>
      <w:r w:rsidRPr="0092471F">
        <w:rPr>
          <w:b/>
          <w:i/>
        </w:rPr>
        <w:t>Η συστηματική αργοπορία</w:t>
      </w:r>
      <w:r w:rsidRPr="0092471F">
        <w:t xml:space="preserve"> των γονέων για την παραλαβή του παιδιού στο σχόλασμα αντιμετωπίζεται από την Προϊσταμένη του σχολείου ανάλογα με τις ιδιαίτερες ανάγκες και σε συνεργασία με το </w:t>
      </w:r>
      <w:proofErr w:type="spellStart"/>
      <w:r w:rsidRPr="0092471F">
        <w:t>γονεϊκό</w:t>
      </w:r>
      <w:proofErr w:type="spellEnd"/>
      <w:r w:rsidRPr="0092471F">
        <w:t xml:space="preserve"> περιβάλλον.</w:t>
      </w:r>
    </w:p>
    <w:p w14:paraId="391BAC85" w14:textId="77777777" w:rsidR="00356664" w:rsidRPr="0092471F" w:rsidRDefault="00356664" w:rsidP="00356664">
      <w:pPr>
        <w:pStyle w:val="2"/>
        <w:keepNext/>
        <w:keepLines/>
        <w:widowControl/>
        <w:autoSpaceDE/>
        <w:spacing w:before="200" w:line="360" w:lineRule="auto"/>
        <w:ind w:left="0"/>
        <w:rPr>
          <w:rFonts w:ascii="Times New Roman" w:hAnsi="Times New Roman"/>
          <w:sz w:val="24"/>
          <w:szCs w:val="24"/>
        </w:rPr>
      </w:pPr>
      <w:r w:rsidRPr="0092471F">
        <w:rPr>
          <w:rFonts w:ascii="Times New Roman" w:hAnsi="Times New Roman"/>
          <w:sz w:val="24"/>
          <w:szCs w:val="24"/>
        </w:rPr>
        <w:t xml:space="preserve">3.4 ΠΡΟΓΕΥΜΑ </w:t>
      </w:r>
    </w:p>
    <w:p w14:paraId="75B63D1C" w14:textId="77777777" w:rsidR="00356664" w:rsidRPr="0092471F" w:rsidRDefault="00356664" w:rsidP="00356664">
      <w:pPr>
        <w:pStyle w:val="aa"/>
        <w:widowControl/>
        <w:numPr>
          <w:ilvl w:val="0"/>
          <w:numId w:val="21"/>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Η ώρα του προγεύματος  είναι ιδιαίτερη στιγμή της ημέρας.</w:t>
      </w:r>
    </w:p>
    <w:p w14:paraId="6B53505B" w14:textId="77777777" w:rsidR="00356664" w:rsidRPr="0092471F" w:rsidRDefault="00356664" w:rsidP="00356664">
      <w:pPr>
        <w:pStyle w:val="aa"/>
        <w:widowControl/>
        <w:numPr>
          <w:ilvl w:val="0"/>
          <w:numId w:val="2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Κάθε μαθητής προτείνεται  από την αρχή της σχολικής χρονιάς να έχει μαζί του μία σχολική τσάντα νηπιαγωγείου (με εύχρηστο κούμπωμα), μέσα στην οποία θα φέρνει καθημερινά το πρόγευμα.</w:t>
      </w:r>
    </w:p>
    <w:p w14:paraId="763EB68E"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Προτείνεται , επίσης, να έχει μία μικρή υφασμάτινη πετσέτα την οποία θα στρώνει επάνω στο τραπέζι, και το </w:t>
      </w:r>
      <w:proofErr w:type="spellStart"/>
      <w:r w:rsidRPr="0092471F">
        <w:rPr>
          <w:rFonts w:ascii="Times New Roman" w:hAnsi="Times New Roman" w:cs="Times New Roman"/>
          <w:sz w:val="24"/>
          <w:szCs w:val="24"/>
        </w:rPr>
        <w:t>παγουρίνο</w:t>
      </w:r>
      <w:proofErr w:type="spellEnd"/>
      <w:r w:rsidRPr="0092471F">
        <w:rPr>
          <w:rFonts w:ascii="Times New Roman" w:hAnsi="Times New Roman" w:cs="Times New Roman"/>
          <w:sz w:val="24"/>
          <w:szCs w:val="24"/>
        </w:rPr>
        <w:t xml:space="preserve">/ μπουκάλι του και  να παίρνει μαζί του υγιεινές τροφές – ως επί το </w:t>
      </w:r>
      <w:proofErr w:type="spellStart"/>
      <w:r w:rsidRPr="0092471F">
        <w:rPr>
          <w:rFonts w:ascii="Times New Roman" w:hAnsi="Times New Roman" w:cs="Times New Roman"/>
          <w:sz w:val="24"/>
          <w:szCs w:val="24"/>
        </w:rPr>
        <w:t>πλείστον</w:t>
      </w:r>
      <w:proofErr w:type="spellEnd"/>
      <w:r w:rsidRPr="0092471F">
        <w:rPr>
          <w:rFonts w:ascii="Times New Roman" w:hAnsi="Times New Roman" w:cs="Times New Roman"/>
          <w:sz w:val="24"/>
          <w:szCs w:val="24"/>
        </w:rPr>
        <w:t xml:space="preserve"> – και να αποφεύγονται  τα γαριδάκια, τσιπς, σοκολάτες </w:t>
      </w:r>
      <w:proofErr w:type="spellStart"/>
      <w:r w:rsidRPr="0092471F">
        <w:rPr>
          <w:rFonts w:ascii="Times New Roman" w:hAnsi="Times New Roman" w:cs="Times New Roman"/>
          <w:sz w:val="24"/>
          <w:szCs w:val="24"/>
        </w:rPr>
        <w:t>κ.α</w:t>
      </w:r>
      <w:proofErr w:type="spellEnd"/>
      <w:r w:rsidRPr="0092471F">
        <w:rPr>
          <w:rFonts w:ascii="Times New Roman" w:hAnsi="Times New Roman" w:cs="Times New Roman"/>
          <w:sz w:val="24"/>
          <w:szCs w:val="24"/>
        </w:rPr>
        <w:t xml:space="preserve"> , όπως επίσης και τροφές που είναι επικίνδυνες για πιθανή πνιγμονή ( όπως σταφύλι, ξηροί καρποί , </w:t>
      </w:r>
      <w:proofErr w:type="spellStart"/>
      <w:r w:rsidRPr="0092471F">
        <w:rPr>
          <w:rFonts w:ascii="Times New Roman" w:hAnsi="Times New Roman" w:cs="Times New Roman"/>
          <w:sz w:val="24"/>
          <w:szCs w:val="24"/>
        </w:rPr>
        <w:t>ντοματίνια</w:t>
      </w:r>
      <w:proofErr w:type="spellEnd"/>
      <w:r w:rsidRPr="0092471F">
        <w:rPr>
          <w:rFonts w:ascii="Times New Roman" w:hAnsi="Times New Roman" w:cs="Times New Roman"/>
          <w:sz w:val="24"/>
          <w:szCs w:val="24"/>
        </w:rPr>
        <w:t xml:space="preserve"> , </w:t>
      </w:r>
      <w:proofErr w:type="spellStart"/>
      <w:r w:rsidRPr="0092471F">
        <w:rPr>
          <w:rFonts w:ascii="Times New Roman" w:hAnsi="Times New Roman" w:cs="Times New Roman"/>
          <w:sz w:val="24"/>
          <w:szCs w:val="24"/>
        </w:rPr>
        <w:t>κ.α</w:t>
      </w:r>
      <w:proofErr w:type="spellEnd"/>
      <w:r w:rsidRPr="0092471F">
        <w:rPr>
          <w:rFonts w:ascii="Times New Roman" w:hAnsi="Times New Roman" w:cs="Times New Roman"/>
          <w:sz w:val="24"/>
          <w:szCs w:val="24"/>
        </w:rPr>
        <w:t xml:space="preserve"> ).  </w:t>
      </w:r>
    </w:p>
    <w:p w14:paraId="5EEE5D65" w14:textId="77777777" w:rsidR="00356664" w:rsidRPr="0092471F" w:rsidRDefault="00356664" w:rsidP="00356664">
      <w:pPr>
        <w:pStyle w:val="2"/>
        <w:keepNext/>
        <w:keepLines/>
        <w:widowControl/>
        <w:autoSpaceDE/>
        <w:spacing w:before="200" w:line="360" w:lineRule="auto"/>
        <w:ind w:left="0"/>
        <w:rPr>
          <w:rFonts w:ascii="Times New Roman" w:hAnsi="Times New Roman"/>
          <w:sz w:val="24"/>
          <w:szCs w:val="24"/>
        </w:rPr>
      </w:pPr>
      <w:r w:rsidRPr="0092471F">
        <w:rPr>
          <w:rFonts w:ascii="Times New Roman" w:hAnsi="Times New Roman"/>
          <w:sz w:val="24"/>
          <w:szCs w:val="24"/>
        </w:rPr>
        <w:t xml:space="preserve">3.5 ΕΠΙΤΗΡΗΣΗ ΔΙΑΛΕΙΜΜΑΤΟΣ  </w:t>
      </w:r>
    </w:p>
    <w:p w14:paraId="7981D69C" w14:textId="77777777" w:rsidR="00356664" w:rsidRPr="0092471F" w:rsidRDefault="00356664" w:rsidP="00356664">
      <w:pPr>
        <w:pStyle w:val="Web"/>
        <w:shd w:val="clear" w:color="auto" w:fill="FFFFFF"/>
        <w:spacing w:before="0" w:after="0" w:line="360" w:lineRule="auto"/>
        <w:textAlignment w:val="baseline"/>
      </w:pPr>
    </w:p>
    <w:p w14:paraId="05132699"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t xml:space="preserve">Η  κάθε εκπαιδευτικός φροντίζει για τον αερισμό και την καθαριότητα της τάξης της. </w:t>
      </w:r>
    </w:p>
    <w:p w14:paraId="4ABC5BE0"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rPr>
          <w:rStyle w:val="af5"/>
          <w:rFonts w:eastAsia="Calibri"/>
          <w:bdr w:val="none" w:sz="0" w:space="0" w:color="auto" w:frame="1"/>
        </w:rPr>
        <w:lastRenderedPageBreak/>
        <w:t>Κανένας και για κανένα λόγο δε μένει μέσα στην αίθουσα μόνος του.</w:t>
      </w:r>
    </w:p>
    <w:p w14:paraId="371D853B"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t>Η ώρα του διαλείμματος είναι κοινή για όλα τα τμήματα-όπως προβλέπεται στο ωρολόγιο πρόγραμμα.</w:t>
      </w:r>
    </w:p>
    <w:p w14:paraId="028CEEA5"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t xml:space="preserve">Σε περίπτωση που κάποιος εκπαιδευτικός επιθυμεί να χρησιμοποιήσει την αυλή του σχολείου για παιδαγωγικές δράσεις εκτός της ώρα του διαλείμματος  τις υλοποιεί στον  </w:t>
      </w:r>
      <w:proofErr w:type="spellStart"/>
      <w:r w:rsidRPr="0092471F">
        <w:t>αύλειο</w:t>
      </w:r>
      <w:proofErr w:type="spellEnd"/>
      <w:r w:rsidRPr="0092471F">
        <w:t xml:space="preserve"> χώρο και φροντίζει να μην ενοχλεί τα υπόλοιπα τμήματα.</w:t>
      </w:r>
    </w:p>
    <w:p w14:paraId="73ABEAFB"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t>Κατά τη διάρκεια του διαλείμματος οι μαθητές βγαίνουν στο προαύλιο με την ευθύνη της εκπαιδευτικού του τμήματος</w:t>
      </w:r>
    </w:p>
    <w:p w14:paraId="2562A47C" w14:textId="77777777" w:rsidR="00356664" w:rsidRPr="0092471F" w:rsidRDefault="00356664" w:rsidP="00356664">
      <w:pPr>
        <w:pStyle w:val="aa"/>
        <w:widowControl/>
        <w:numPr>
          <w:ilvl w:val="0"/>
          <w:numId w:val="22"/>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Το διάλειμμα είναι χρόνος παιχνιδιού και ανάπτυξης κοινωνικών σχέσεων.</w:t>
      </w:r>
    </w:p>
    <w:p w14:paraId="544CF8D8" w14:textId="77777777" w:rsidR="00356664" w:rsidRPr="0092471F" w:rsidRDefault="00356664" w:rsidP="00356664">
      <w:pPr>
        <w:pStyle w:val="aa"/>
        <w:widowControl/>
        <w:numPr>
          <w:ilvl w:val="0"/>
          <w:numId w:val="22"/>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Προβλέπονται συνεργασίες νηπιαγωγών και συνδιδασκαλίες τμημάτων με παιδαγωγικές δραστηριότητες στην αυλή-ομαδικά παιχνίδια ,αθλητικές δραστηριότητες </w:t>
      </w:r>
    </w:p>
    <w:p w14:paraId="27F36178"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t>Όλοι οι εκπαιδευτικοί είναι συνυπεύθυνοι για την επιτήρηση και την ασφάλεια όλων των μαθητών .Αν ,κάποιο παιδί χρειαστεί να εισέλθει στον εσωτερικό χώρο του σχολείου στη διάρκεια του διαλείμματος, προβλέπεται η συνεργασία των νηπιαγωγών για την επιτήρηση των υπόλοιπων παιδιών και η επιτήρηση του μαθητή/</w:t>
      </w:r>
      <w:proofErr w:type="spellStart"/>
      <w:r w:rsidRPr="0092471F">
        <w:t>τριας</w:t>
      </w:r>
      <w:proofErr w:type="spellEnd"/>
      <w:r w:rsidRPr="0092471F">
        <w:t xml:space="preserve"> στον εσωτερικό χώρο.</w:t>
      </w:r>
    </w:p>
    <w:p w14:paraId="3EEEFAC1" w14:textId="77777777" w:rsidR="00356664" w:rsidRPr="0092471F" w:rsidRDefault="00356664" w:rsidP="00356664">
      <w:pPr>
        <w:pStyle w:val="Web"/>
        <w:numPr>
          <w:ilvl w:val="0"/>
          <w:numId w:val="22"/>
        </w:numPr>
        <w:shd w:val="clear" w:color="auto" w:fill="FFFFFF"/>
        <w:suppressAutoHyphens w:val="0"/>
        <w:spacing w:before="0" w:after="0" w:line="360" w:lineRule="auto"/>
        <w:textAlignment w:val="baseline"/>
      </w:pPr>
      <w:r w:rsidRPr="0092471F">
        <w:t xml:space="preserve">Με τις παραινέσεις των νηπιαγωγών τακτοποιούνται τα παιχνίδια στον </w:t>
      </w:r>
      <w:proofErr w:type="spellStart"/>
      <w:r w:rsidRPr="0092471F">
        <w:t>αύλειο</w:t>
      </w:r>
      <w:proofErr w:type="spellEnd"/>
      <w:r w:rsidRPr="0092471F">
        <w:t xml:space="preserve"> χώρο και οι μαθητές εισέρχονται ανά τμήμα στις αίθουσες.</w:t>
      </w:r>
    </w:p>
    <w:p w14:paraId="7116A6DC" w14:textId="77777777" w:rsidR="00356664" w:rsidRPr="0092471F" w:rsidRDefault="00356664" w:rsidP="00356664">
      <w:pPr>
        <w:pStyle w:val="Web"/>
        <w:shd w:val="clear" w:color="auto" w:fill="FFFFFF"/>
        <w:spacing w:before="0" w:after="0" w:line="360" w:lineRule="auto"/>
        <w:textAlignment w:val="baseline"/>
      </w:pPr>
    </w:p>
    <w:p w14:paraId="0D0C4394" w14:textId="77777777" w:rsidR="00356664" w:rsidRPr="0092471F" w:rsidRDefault="00356664" w:rsidP="00356664">
      <w:pPr>
        <w:pStyle w:val="Web"/>
        <w:shd w:val="clear" w:color="auto" w:fill="FFFFFF"/>
        <w:spacing w:before="0" w:after="0" w:line="360" w:lineRule="auto"/>
        <w:textAlignment w:val="baseline"/>
        <w:rPr>
          <w:b/>
        </w:rPr>
      </w:pPr>
      <w:r w:rsidRPr="0092471F">
        <w:rPr>
          <w:b/>
        </w:rPr>
        <w:t xml:space="preserve">Αντιμετώπιση θεμάτων ατομικής υγιεινής των μαθητών. </w:t>
      </w:r>
    </w:p>
    <w:p w14:paraId="2A894FC5" w14:textId="77777777" w:rsidR="00356664" w:rsidRPr="0092471F" w:rsidRDefault="00356664" w:rsidP="00356664">
      <w:pPr>
        <w:pStyle w:val="Web"/>
        <w:shd w:val="clear" w:color="auto" w:fill="FFFFFF"/>
        <w:spacing w:before="0" w:after="0" w:line="360" w:lineRule="auto"/>
        <w:textAlignment w:val="baseline"/>
        <w:rPr>
          <w:b/>
        </w:rPr>
      </w:pPr>
    </w:p>
    <w:p w14:paraId="70C60B96" w14:textId="77777777" w:rsidR="00356664" w:rsidRPr="0092471F" w:rsidRDefault="00356664" w:rsidP="00356664">
      <w:pPr>
        <w:pStyle w:val="Web"/>
        <w:shd w:val="clear" w:color="auto" w:fill="FFFFFF"/>
        <w:spacing w:before="0" w:after="0" w:line="360" w:lineRule="auto"/>
        <w:textAlignment w:val="baseline"/>
      </w:pPr>
      <w:r w:rsidRPr="0092471F">
        <w:t>Στη διάρκεια  παραμονής των μαθητών στο ωράριο λειτουργίας υποχρεωτικού και προαιρετικού ,ενδεχομένως να συμβαίνουν ατυχήματα στην τουαλέτα, μουσκέματα, και άλλες περιπτώσεις όπου οι μαθητές μπορεί να λερώνονται και να αισθάνονται άσχημα.</w:t>
      </w:r>
    </w:p>
    <w:p w14:paraId="78B75D38" w14:textId="77777777" w:rsidR="00356664" w:rsidRPr="0092471F" w:rsidRDefault="00356664" w:rsidP="00356664">
      <w:pPr>
        <w:pStyle w:val="Web"/>
        <w:shd w:val="clear" w:color="auto" w:fill="FFFFFF"/>
        <w:spacing w:before="0" w:after="0" w:line="360" w:lineRule="auto"/>
        <w:textAlignment w:val="baseline"/>
      </w:pPr>
      <w:r w:rsidRPr="0092471F">
        <w:t xml:space="preserve"> Για την αντιμετώπιση αυτών των συμβάντων σε συνεργασία με τους γονείς:</w:t>
      </w:r>
    </w:p>
    <w:p w14:paraId="2D80248E"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t>Η  τσάντα του κάθε παιδιού , σε ξεχωριστή θήκη μπορεί να περιέχει  μια αλλαξιά ρούχα για κάθε παιδί με αναγεγραμμένο όνομα.</w:t>
      </w:r>
    </w:p>
    <w:p w14:paraId="28073521" w14:textId="77777777" w:rsidR="00356664" w:rsidRPr="0092471F" w:rsidRDefault="00356664" w:rsidP="00356664">
      <w:pPr>
        <w:pStyle w:val="Web"/>
        <w:shd w:val="clear" w:color="auto" w:fill="FFFFFF"/>
        <w:spacing w:before="0" w:after="0" w:line="360" w:lineRule="auto"/>
        <w:ind w:left="720"/>
        <w:textAlignment w:val="baseline"/>
      </w:pPr>
      <w:r w:rsidRPr="0092471F">
        <w:t xml:space="preserve">Προκειμένου να μην παρακωλύεται η ομαλή λειτουργία της σχολικής μονάδας, να μην αισθάνεται άσχημα το παιδί και να μην αναστατωθεί το </w:t>
      </w:r>
      <w:proofErr w:type="spellStart"/>
      <w:r w:rsidRPr="0092471F">
        <w:t>γονεϊκό</w:t>
      </w:r>
      <w:proofErr w:type="spellEnd"/>
      <w:r w:rsidRPr="0092471F">
        <w:t xml:space="preserve"> περιβάλλον με τη σύμφωνη γνώμη των γονέων,</w:t>
      </w:r>
      <w:r w:rsidR="00D727DE" w:rsidRPr="0092471F">
        <w:t xml:space="preserve"> </w:t>
      </w:r>
      <w:r w:rsidRPr="0092471F">
        <w:t>οι εκπαιδευτικοί αναλαμβάνουν την ευθύνη να βοηθούν  το παιδί με παραινέσεις  στο να αλλάξει ρούχα σε ξεχωριστό  χώρο ,προσπαθώντας να μην προσβάλλουν την αξιοπρέπεια του.</w:t>
      </w:r>
    </w:p>
    <w:p w14:paraId="378DE8CA" w14:textId="77777777" w:rsidR="00356664" w:rsidRPr="0092471F" w:rsidRDefault="00356664" w:rsidP="00356664">
      <w:pPr>
        <w:pStyle w:val="Web"/>
        <w:shd w:val="clear" w:color="auto" w:fill="FFFFFF"/>
        <w:spacing w:before="0" w:after="0" w:line="360" w:lineRule="auto"/>
        <w:ind w:left="720"/>
        <w:textAlignment w:val="baseline"/>
      </w:pPr>
      <w:r w:rsidRPr="0092471F">
        <w:t xml:space="preserve"> Όταν το παιδί δεν μπορεί να αυτοεξυπηρετηθεί ή δεν έχει ρούχα να αλλάξει ,καλείται ο γονέας.</w:t>
      </w:r>
    </w:p>
    <w:p w14:paraId="5A2850E4"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t xml:space="preserve">Οι γονείς στο σπίτι και οι εκπαιδευτικοί στο σχολείο είναι υπεύθυνοι για να καλλιεργούν αντίστοιχα δεξιότητες αυτοεξυπηρέτησης, που προάγουν την αυτονομία του παιδιού: </w:t>
      </w:r>
    </w:p>
    <w:p w14:paraId="57B42DEB" w14:textId="77777777" w:rsidR="00356664" w:rsidRPr="0092471F" w:rsidRDefault="00356664" w:rsidP="00356664">
      <w:pPr>
        <w:pStyle w:val="Web"/>
        <w:shd w:val="clear" w:color="auto" w:fill="FFFFFF"/>
        <w:spacing w:before="0" w:after="0" w:line="360" w:lineRule="auto"/>
        <w:ind w:left="1440"/>
        <w:textAlignment w:val="baseline"/>
      </w:pPr>
      <w:r w:rsidRPr="0092471F">
        <w:t>1.Στη χρήση της τουαλέτας και στο πλύσιμο των χεριών.</w:t>
      </w:r>
    </w:p>
    <w:p w14:paraId="36526A36" w14:textId="77777777" w:rsidR="00356664" w:rsidRPr="0092471F" w:rsidRDefault="00356664" w:rsidP="00356664">
      <w:pPr>
        <w:pStyle w:val="Web"/>
        <w:shd w:val="clear" w:color="auto" w:fill="FFFFFF"/>
        <w:spacing w:before="0" w:after="0" w:line="360" w:lineRule="auto"/>
        <w:ind w:left="1440"/>
        <w:textAlignment w:val="baseline"/>
      </w:pPr>
      <w:r w:rsidRPr="0092471F">
        <w:lastRenderedPageBreak/>
        <w:t>2.Να εξασκούν το παιδί να τρώει μόνο του.</w:t>
      </w:r>
    </w:p>
    <w:p w14:paraId="12C16B4B" w14:textId="77777777" w:rsidR="00356664" w:rsidRPr="0092471F" w:rsidRDefault="00356664" w:rsidP="00356664">
      <w:pPr>
        <w:pStyle w:val="Web"/>
        <w:shd w:val="clear" w:color="auto" w:fill="FFFFFF"/>
        <w:spacing w:before="0" w:after="0" w:line="360" w:lineRule="auto"/>
        <w:ind w:left="1440"/>
        <w:textAlignment w:val="baseline"/>
      </w:pPr>
      <w:r w:rsidRPr="0092471F">
        <w:t>3.Να ντύνεται μόνο του</w:t>
      </w:r>
    </w:p>
    <w:p w14:paraId="213DCF46" w14:textId="77777777" w:rsidR="00356664" w:rsidRPr="0092471F" w:rsidRDefault="00356664" w:rsidP="00356664">
      <w:pPr>
        <w:pStyle w:val="Web"/>
        <w:shd w:val="clear" w:color="auto" w:fill="FFFFFF"/>
        <w:spacing w:before="0" w:after="0" w:line="360" w:lineRule="auto"/>
        <w:ind w:left="1440"/>
        <w:textAlignment w:val="baseline"/>
      </w:pPr>
      <w:r w:rsidRPr="0092471F">
        <w:t xml:space="preserve">4.Να γνωρίζει τα ατομικά του είδη και να είναι υπεύθυνο για αυτά. </w:t>
      </w:r>
    </w:p>
    <w:p w14:paraId="5B457EA7" w14:textId="77777777" w:rsidR="00356664" w:rsidRPr="0092471F" w:rsidRDefault="00356664" w:rsidP="00356664">
      <w:pPr>
        <w:pStyle w:val="Web"/>
        <w:shd w:val="clear" w:color="auto" w:fill="FFFFFF"/>
        <w:spacing w:before="0" w:after="0" w:line="360" w:lineRule="auto"/>
        <w:ind w:left="1440"/>
        <w:textAlignment w:val="baseline"/>
      </w:pPr>
      <w:r w:rsidRPr="0092471F">
        <w:t>5.Να ελέγχουν τι φέρνει μαζί του από το σπίτι στο σχολείο ,καθώς και το αντίθετο.</w:t>
      </w:r>
    </w:p>
    <w:p w14:paraId="1418BEC9" w14:textId="77777777" w:rsidR="00356664" w:rsidRPr="0092471F" w:rsidRDefault="00356664" w:rsidP="00356664">
      <w:pPr>
        <w:pStyle w:val="Web"/>
        <w:shd w:val="clear" w:color="auto" w:fill="FFFFFF"/>
        <w:spacing w:before="0" w:after="0" w:line="360" w:lineRule="auto"/>
        <w:ind w:left="1440"/>
        <w:textAlignment w:val="baseline"/>
      </w:pPr>
      <w:r w:rsidRPr="0092471F">
        <w:t>Συνίσταται :</w:t>
      </w:r>
    </w:p>
    <w:p w14:paraId="145BF100"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t xml:space="preserve">Τα παιδιά να φορούν άνετα  ρούχα  και παπούτσια  χωρίς κορδόνια και να μην φέρουν πάνω τους αλυσίδες , ρολόγια και άλλα πολύτιμα αντικείμενα και κοσμήματα. </w:t>
      </w:r>
    </w:p>
    <w:p w14:paraId="26394785"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t>Συνίσταται επίσης να ελέγχουν τακτικά το τριχωτό του κεφαλιού του παιδιού προκειμένου να λάβουν τα απαραίτητα μέτρα.</w:t>
      </w:r>
    </w:p>
    <w:p w14:paraId="7E798DD5"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bookmarkStart w:id="7" w:name="_Hlk177415185"/>
      <w:r w:rsidRPr="0092471F">
        <w:rPr>
          <w:b/>
          <w:spacing w:val="20"/>
        </w:rPr>
        <w:t xml:space="preserve">Ενημέρωση για ζητήματα υγείας – Μέτρα πρόληψης ιώσεων </w:t>
      </w:r>
    </w:p>
    <w:p w14:paraId="18432063"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rPr>
          <w:spacing w:val="20"/>
        </w:rPr>
        <w:t>Στο πλαίσιο της διασφάλισης της υγείας των μαθητών, των εκπαιδευτικών και των υπόλοιπων εργαζομένων στο Σχολείο, γενικά τηρούνται τα παρακάτω μέτρα:</w:t>
      </w:r>
    </w:p>
    <w:p w14:paraId="623E411E"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rPr>
          <w:spacing w:val="20"/>
        </w:rPr>
        <w:t xml:space="preserve">Συχνός καθαρισμός των χεριών με χρήση νερού, σαπουνιού και αλκοολούχου αντισηπτικού διαλύματος. Χρησιμοποιούνται </w:t>
      </w:r>
      <w:proofErr w:type="spellStart"/>
      <w:r w:rsidRPr="0092471F">
        <w:rPr>
          <w:spacing w:val="20"/>
        </w:rPr>
        <w:t>χειροπετσέτες</w:t>
      </w:r>
      <w:proofErr w:type="spellEnd"/>
      <w:r w:rsidRPr="0092471F">
        <w:rPr>
          <w:spacing w:val="20"/>
        </w:rPr>
        <w:t xml:space="preserve"> μίας χρήσης και αντισηπτικά μαντηλάκια.</w:t>
      </w:r>
    </w:p>
    <w:p w14:paraId="0954FCDC" w14:textId="77777777" w:rsidR="00356664" w:rsidRPr="0092471F" w:rsidRDefault="00356664" w:rsidP="00356664">
      <w:pPr>
        <w:pStyle w:val="Web"/>
        <w:numPr>
          <w:ilvl w:val="0"/>
          <w:numId w:val="23"/>
        </w:numPr>
        <w:shd w:val="clear" w:color="auto" w:fill="FFFFFF"/>
        <w:suppressAutoHyphens w:val="0"/>
        <w:spacing w:before="0" w:after="0" w:line="360" w:lineRule="auto"/>
        <w:textAlignment w:val="baseline"/>
      </w:pPr>
      <w:r w:rsidRPr="0092471F">
        <w:rPr>
          <w:spacing w:val="20"/>
        </w:rPr>
        <w:t>Καλός αερισμός της αίθουσας, καθαριότητα των χώρων και τακτική εφαρμογή απολυμαντικού σε επιφάνειες.</w:t>
      </w:r>
    </w:p>
    <w:p w14:paraId="1C75390C" w14:textId="77777777" w:rsidR="00356664" w:rsidRPr="0092471F" w:rsidRDefault="00356664" w:rsidP="00356664">
      <w:pPr>
        <w:spacing w:line="360" w:lineRule="auto"/>
        <w:ind w:right="109"/>
        <w:rPr>
          <w:rFonts w:ascii="Times New Roman" w:hAnsi="Times New Roman" w:cs="Times New Roman"/>
          <w:b/>
          <w:bCs/>
          <w:i/>
          <w:iCs/>
          <w:sz w:val="24"/>
          <w:szCs w:val="24"/>
        </w:rPr>
      </w:pPr>
    </w:p>
    <w:bookmarkEnd w:id="7"/>
    <w:p w14:paraId="581A52E1"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b/>
          <w:bCs/>
          <w:i/>
          <w:iCs/>
          <w:sz w:val="24"/>
          <w:szCs w:val="24"/>
        </w:rPr>
        <w:t xml:space="preserve">Λειτουργία προαιρετικού ωραρίου – Ολοήμερο τμήμα </w:t>
      </w:r>
    </w:p>
    <w:p w14:paraId="04EA738F"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Στο σχολείο μας λειτ</w:t>
      </w:r>
      <w:r w:rsidRPr="0092471F">
        <w:rPr>
          <w:rFonts w:ascii="Times New Roman" w:hAnsi="Times New Roman" w:cs="Times New Roman"/>
          <w:bCs/>
          <w:sz w:val="24"/>
          <w:szCs w:val="24"/>
        </w:rPr>
        <w:t xml:space="preserve">ουργεί  για το σχολικό έτος 2024 -2025 ένα τμήμα </w:t>
      </w:r>
      <w:r w:rsidRPr="0092471F">
        <w:rPr>
          <w:rFonts w:ascii="Times New Roman" w:hAnsi="Times New Roman" w:cs="Times New Roman"/>
          <w:sz w:val="24"/>
          <w:szCs w:val="24"/>
        </w:rPr>
        <w:t>προαιρετικού</w:t>
      </w:r>
      <w:r w:rsidRPr="0092471F">
        <w:rPr>
          <w:rFonts w:ascii="Times New Roman" w:hAnsi="Times New Roman" w:cs="Times New Roman"/>
          <w:bCs/>
          <w:sz w:val="24"/>
          <w:szCs w:val="24"/>
        </w:rPr>
        <w:t xml:space="preserve"> ολοήμερου προγράμματος. </w:t>
      </w:r>
    </w:p>
    <w:p w14:paraId="315FE50E"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 xml:space="preserve">  Η φοίτηση στα τμήμα ξεκινά στις </w:t>
      </w:r>
      <w:r w:rsidRPr="0092471F">
        <w:rPr>
          <w:rFonts w:ascii="Times New Roman" w:hAnsi="Times New Roman" w:cs="Times New Roman"/>
          <w:bCs/>
          <w:sz w:val="24"/>
          <w:szCs w:val="24"/>
        </w:rPr>
        <w:t xml:space="preserve">13:00 και λήγει στις 16:00 </w:t>
      </w:r>
      <w:r w:rsidRPr="0092471F">
        <w:rPr>
          <w:rFonts w:ascii="Times New Roman" w:hAnsi="Times New Roman" w:cs="Times New Roman"/>
          <w:sz w:val="24"/>
          <w:szCs w:val="24"/>
        </w:rPr>
        <w:t xml:space="preserve"> . </w:t>
      </w:r>
    </w:p>
    <w:p w14:paraId="46E31517"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bCs/>
          <w:sz w:val="24"/>
          <w:szCs w:val="24"/>
        </w:rPr>
        <w:t xml:space="preserve">Το προαιρετικό ολοήμερο πρόγραμμα , χρησιμοποιεί όλους τους χώρους και τις αίθουσες του Νηπιαγωγείου. </w:t>
      </w:r>
    </w:p>
    <w:p w14:paraId="10ACE661"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 xml:space="preserve">Η σίτιση των μαθητών γίνεται μέσα στην τάξη. </w:t>
      </w:r>
    </w:p>
    <w:p w14:paraId="540ED49B"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bCs/>
          <w:sz w:val="24"/>
          <w:szCs w:val="24"/>
        </w:rPr>
        <w:t xml:space="preserve">Η νηπιαγωγός του ολοήμερου τμήματος μεριμνά για </w:t>
      </w:r>
      <w:r w:rsidRPr="0092471F">
        <w:rPr>
          <w:rFonts w:ascii="Times New Roman" w:hAnsi="Times New Roman" w:cs="Times New Roman"/>
          <w:sz w:val="24"/>
          <w:szCs w:val="24"/>
        </w:rPr>
        <w:t>τη σχολαστική ατομική καθαριότητα των μαθητών (πλύσιμο χεριών κ.λπ.) και για το ζέσταμα φαγητών. Κατά τη διάρκεια της προετοιμασίας του γεύματος, οι μαθητές τακτοποιούν τον χώρο της τάξης και καθαρίζουν τα τραπέ</w:t>
      </w:r>
      <w:r w:rsidRPr="0092471F">
        <w:rPr>
          <w:rFonts w:ascii="Times New Roman" w:hAnsi="Times New Roman" w:cs="Times New Roman"/>
          <w:bCs/>
          <w:sz w:val="24"/>
          <w:szCs w:val="24"/>
        </w:rPr>
        <w:t>ζια με τη βοήθεια της νηπιαγωγού.</w:t>
      </w:r>
    </w:p>
    <w:p w14:paraId="57FF0F15"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 xml:space="preserve">Το σερβίρισμα του γεύματος γίνεται με τη βοήθεια των μαθητών. Σε κάθε περίπτωση, το γεύμα αποτελεί ώρα παιδαγωγικών χειρισμών που προάγουν την αυτοεξυπηρέτηση των μαθητών/τριών. </w:t>
      </w:r>
    </w:p>
    <w:p w14:paraId="6EF26B1F"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Οι γονείς οφείλουν να έχουν μέριμνα για τα ατομικά είδη που χρειάζονται οι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για το μεσημεριανό γεύμα.</w:t>
      </w:r>
    </w:p>
    <w:p w14:paraId="650483F0"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sz w:val="24"/>
          <w:szCs w:val="24"/>
        </w:rPr>
        <w:t xml:space="preserve"> Η τακτοποίηση των ατομικών ειδών γίνεται με ευθύνη του/της μαθητή/</w:t>
      </w:r>
      <w:proofErr w:type="spellStart"/>
      <w:r w:rsidRPr="0092471F">
        <w:rPr>
          <w:rFonts w:ascii="Times New Roman" w:hAnsi="Times New Roman" w:cs="Times New Roman"/>
          <w:sz w:val="24"/>
          <w:szCs w:val="24"/>
        </w:rPr>
        <w:t>τριας</w:t>
      </w:r>
      <w:proofErr w:type="spellEnd"/>
      <w:r w:rsidRPr="0092471F">
        <w:rPr>
          <w:rFonts w:ascii="Times New Roman" w:hAnsi="Times New Roman" w:cs="Times New Roman"/>
          <w:sz w:val="24"/>
          <w:szCs w:val="24"/>
        </w:rPr>
        <w:t xml:space="preserve"> και την επίβλεψη της </w:t>
      </w:r>
      <w:r w:rsidRPr="0092471F">
        <w:rPr>
          <w:rFonts w:ascii="Times New Roman" w:hAnsi="Times New Roman" w:cs="Times New Roman"/>
          <w:sz w:val="24"/>
          <w:szCs w:val="24"/>
        </w:rPr>
        <w:lastRenderedPageBreak/>
        <w:t>νηπιαγωγού, τόσο κατά την τακτοποίηση πριν, όσο και μετά το γεύμα</w:t>
      </w:r>
      <w:r w:rsidRPr="0092471F">
        <w:rPr>
          <w:rFonts w:ascii="Times New Roman" w:hAnsi="Times New Roman" w:cs="Times New Roman"/>
          <w:bCs/>
          <w:sz w:val="24"/>
          <w:szCs w:val="24"/>
        </w:rPr>
        <w:t>.</w:t>
      </w:r>
    </w:p>
    <w:p w14:paraId="79467BCE" w14:textId="77777777" w:rsidR="00356664" w:rsidRPr="0092471F" w:rsidRDefault="00356664" w:rsidP="00356664">
      <w:pPr>
        <w:spacing w:line="360" w:lineRule="auto"/>
        <w:ind w:right="109"/>
        <w:rPr>
          <w:rFonts w:ascii="Times New Roman" w:hAnsi="Times New Roman" w:cs="Times New Roman"/>
          <w:b/>
          <w:sz w:val="24"/>
          <w:szCs w:val="24"/>
        </w:rPr>
      </w:pPr>
      <w:r w:rsidRPr="0092471F">
        <w:rPr>
          <w:rFonts w:ascii="Times New Roman" w:hAnsi="Times New Roman" w:cs="Times New Roman"/>
          <w:b/>
          <w:sz w:val="24"/>
          <w:szCs w:val="24"/>
        </w:rPr>
        <w:t>Χαλάρωση:</w:t>
      </w:r>
    </w:p>
    <w:p w14:paraId="20088413"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 xml:space="preserve"> Για τη χαλάρωση προβλέπονται ατομικά είδη, όπως μικρό μαξιλάρι, σεντόνι και κουβερτούλα. Δί</w:t>
      </w:r>
      <w:r w:rsidRPr="0092471F">
        <w:rPr>
          <w:rFonts w:ascii="Times New Roman" w:hAnsi="Times New Roman" w:cs="Times New Roman"/>
          <w:bCs/>
          <w:sz w:val="24"/>
          <w:szCs w:val="24"/>
        </w:rPr>
        <w:t xml:space="preserve">νονται στους γονείς ανά τακτά χρονικά διαστήματα </w:t>
      </w:r>
      <w:r w:rsidRPr="0092471F">
        <w:rPr>
          <w:rFonts w:ascii="Times New Roman" w:hAnsi="Times New Roman" w:cs="Times New Roman"/>
          <w:sz w:val="24"/>
          <w:szCs w:val="24"/>
        </w:rPr>
        <w:t xml:space="preserve"> για καθαριότητα. </w:t>
      </w:r>
    </w:p>
    <w:p w14:paraId="01BF98A9"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Με την υποστήριξη της νηπιαγωγού, οι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παίρνουν με τη σειρά και σε συνεργασία ανά δύο νήπια τα κρεβάτια, τα τοποθετούν σε απόσταση και στη συνέχεια τα ατομικά τους είδη, οργανώνοντας την ατομική γωνιά χαλάρωσης.  Χρησιμοποιούνται ατομικά κρεβάτια που</w:t>
      </w:r>
      <w:r w:rsidRPr="0092471F">
        <w:rPr>
          <w:rFonts w:ascii="Times New Roman" w:hAnsi="Times New Roman" w:cs="Times New Roman"/>
          <w:bCs/>
          <w:sz w:val="24"/>
          <w:szCs w:val="24"/>
        </w:rPr>
        <w:t xml:space="preserve"> καθαρίζονται </w:t>
      </w:r>
      <w:r w:rsidRPr="0092471F">
        <w:rPr>
          <w:rFonts w:ascii="Times New Roman" w:hAnsi="Times New Roman" w:cs="Times New Roman"/>
          <w:sz w:val="24"/>
          <w:szCs w:val="24"/>
        </w:rPr>
        <w:t xml:space="preserve"> από την καθαρίστρι</w:t>
      </w:r>
      <w:r w:rsidRPr="0092471F">
        <w:rPr>
          <w:rFonts w:ascii="Times New Roman" w:hAnsi="Times New Roman" w:cs="Times New Roman"/>
          <w:bCs/>
          <w:sz w:val="24"/>
          <w:szCs w:val="24"/>
        </w:rPr>
        <w:t xml:space="preserve">α ανά εβδομάδα </w:t>
      </w:r>
      <w:r w:rsidRPr="0092471F">
        <w:rPr>
          <w:rFonts w:ascii="Times New Roman" w:hAnsi="Times New Roman" w:cs="Times New Roman"/>
          <w:sz w:val="24"/>
          <w:szCs w:val="24"/>
        </w:rPr>
        <w:t xml:space="preserve">. </w:t>
      </w:r>
    </w:p>
    <w:p w14:paraId="2E503103"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 xml:space="preserve">Κατά τη διάρκεια της χαλάρωσης υπάρχει δυνατότητα απαλή μουσική να παίζει. </w:t>
      </w:r>
    </w:p>
    <w:p w14:paraId="5574FA9C"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Για όσα παιδιά δεν κοιμούνται, δίνεται η δυνατότητα να απασχολούνται με κάποιο βιβλίο, σεβόμενα την ώρα της ηρεμίας.</w:t>
      </w:r>
    </w:p>
    <w:p w14:paraId="03BF1E33" w14:textId="77777777" w:rsidR="00356664" w:rsidRPr="0092471F" w:rsidRDefault="00356664" w:rsidP="00356664">
      <w:pPr>
        <w:spacing w:line="360" w:lineRule="auto"/>
        <w:ind w:right="109"/>
        <w:rPr>
          <w:rFonts w:ascii="Times New Roman" w:eastAsia="Calibri" w:hAnsi="Times New Roman" w:cs="Times New Roman"/>
          <w:b/>
          <w:bCs/>
          <w:sz w:val="24"/>
          <w:szCs w:val="24"/>
        </w:rPr>
      </w:pPr>
      <w:r w:rsidRPr="0092471F">
        <w:rPr>
          <w:rStyle w:val="af5"/>
          <w:rFonts w:ascii="Times New Roman" w:hAnsi="Times New Roman" w:cs="Times New Roman"/>
          <w:sz w:val="24"/>
          <w:szCs w:val="24"/>
        </w:rPr>
        <w:t xml:space="preserve"> Γεύμα</w:t>
      </w:r>
    </w:p>
    <w:p w14:paraId="55F630BD" w14:textId="77777777" w:rsidR="00356664" w:rsidRPr="0092471F" w:rsidRDefault="00356664" w:rsidP="00356664">
      <w:pPr>
        <w:spacing w:line="360" w:lineRule="auto"/>
        <w:ind w:right="109"/>
        <w:rPr>
          <w:rFonts w:ascii="Times New Roman" w:hAnsi="Times New Roman" w:cs="Times New Roman"/>
          <w:position w:val="6"/>
          <w:sz w:val="24"/>
          <w:szCs w:val="24"/>
        </w:rPr>
      </w:pPr>
      <w:r w:rsidRPr="0092471F">
        <w:rPr>
          <w:rFonts w:ascii="Times New Roman" w:hAnsi="Times New Roman" w:cs="Times New Roman"/>
          <w:sz w:val="24"/>
          <w:szCs w:val="24"/>
        </w:rPr>
        <w:t xml:space="preserve">Η ώρα του μεσημεριανού φαγητού είναι ώρα αγωγής με </w:t>
      </w:r>
      <w:r w:rsidRPr="0092471F">
        <w:rPr>
          <w:rFonts w:ascii="Times New Roman" w:hAnsi="Times New Roman" w:cs="Times New Roman"/>
          <w:position w:val="6"/>
          <w:sz w:val="24"/>
          <w:szCs w:val="24"/>
        </w:rPr>
        <w:t xml:space="preserve">παιδαγωγική αξία. </w:t>
      </w:r>
    </w:p>
    <w:p w14:paraId="60B8B4ED" w14:textId="77777777" w:rsidR="00356664" w:rsidRPr="0092471F" w:rsidRDefault="00356664" w:rsidP="00356664">
      <w:pPr>
        <w:spacing w:line="360" w:lineRule="auto"/>
        <w:ind w:right="109"/>
        <w:rPr>
          <w:rFonts w:ascii="Times New Roman" w:hAnsi="Times New Roman" w:cs="Times New Roman"/>
          <w:position w:val="6"/>
          <w:sz w:val="24"/>
          <w:szCs w:val="24"/>
        </w:rPr>
      </w:pPr>
      <w:r w:rsidRPr="0092471F">
        <w:rPr>
          <w:rFonts w:ascii="Times New Roman" w:hAnsi="Times New Roman" w:cs="Times New Roman"/>
          <w:position w:val="6"/>
          <w:sz w:val="24"/>
          <w:szCs w:val="24"/>
        </w:rPr>
        <w:t>Κατά τη διάρκεια του γεύματος προσφέρεται η ευκαιρία στα παιδιά να αυτονομηθούν, να αυτοεξυπηρετηθούν, να επικοινωνήσουν και να αποκτήσουν υγιεινές διατροφικές συνήθειες.</w:t>
      </w:r>
    </w:p>
    <w:p w14:paraId="2901C203" w14:textId="77777777" w:rsidR="00356664" w:rsidRPr="0092471F" w:rsidRDefault="00356664" w:rsidP="00356664">
      <w:pPr>
        <w:spacing w:line="360" w:lineRule="auto"/>
        <w:ind w:right="109"/>
        <w:rPr>
          <w:rFonts w:ascii="Times New Roman" w:hAnsi="Times New Roman" w:cs="Times New Roman"/>
          <w:sz w:val="24"/>
          <w:szCs w:val="24"/>
        </w:rPr>
      </w:pPr>
      <w:r w:rsidRPr="0092471F">
        <w:rPr>
          <w:rFonts w:ascii="Times New Roman" w:hAnsi="Times New Roman" w:cs="Times New Roman"/>
          <w:sz w:val="24"/>
          <w:szCs w:val="24"/>
        </w:rPr>
        <w:t xml:space="preserve">Κάθε παιδί θα πρέπει να έχει μαζί του ξεχωριστή  τσάντα  (μεταφοράς φαγητού), μέσα στην οποία θα φέρνει καθημερινά το μεσημεριανό γεύμα του (για το ολοήμερο προαιρετικό  πρόγραμμα). </w:t>
      </w:r>
    </w:p>
    <w:p w14:paraId="437CC5BB"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sz w:val="24"/>
          <w:szCs w:val="24"/>
        </w:rPr>
        <w:t>Θα πρέπει επίσης να έχει μία μικρή υφασμάτινη πετσέτα, την οποία θα στρώνει επάνω στο τραπέζι, τα ατομικά είδη για τη σίτιση (προτείνονται τα</w:t>
      </w:r>
      <w:r w:rsidRPr="0092471F">
        <w:rPr>
          <w:rFonts w:ascii="Times New Roman" w:hAnsi="Times New Roman" w:cs="Times New Roman"/>
          <w:bCs/>
          <w:sz w:val="24"/>
          <w:szCs w:val="24"/>
        </w:rPr>
        <w:t xml:space="preserve"> εύκαμπτα)πιρούνια-κουτάλια  και το </w:t>
      </w:r>
      <w:proofErr w:type="spellStart"/>
      <w:r w:rsidRPr="0092471F">
        <w:rPr>
          <w:rFonts w:ascii="Times New Roman" w:hAnsi="Times New Roman" w:cs="Times New Roman"/>
          <w:bCs/>
          <w:sz w:val="24"/>
          <w:szCs w:val="24"/>
        </w:rPr>
        <w:t>παγουρίνο</w:t>
      </w:r>
      <w:proofErr w:type="spellEnd"/>
      <w:r w:rsidRPr="0092471F">
        <w:rPr>
          <w:rFonts w:ascii="Times New Roman" w:hAnsi="Times New Roman" w:cs="Times New Roman"/>
          <w:bCs/>
          <w:sz w:val="24"/>
          <w:szCs w:val="24"/>
        </w:rPr>
        <w:t xml:space="preserve"> του. </w:t>
      </w:r>
    </w:p>
    <w:p w14:paraId="24BA6C34"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bCs/>
          <w:sz w:val="24"/>
          <w:szCs w:val="24"/>
        </w:rPr>
        <w:t xml:space="preserve">Το μεσημεριανό φαγητό των μαθητών/τριών , παραλαμβάνεται στην πρωινή προσέλευση από τις  νηπιαγωγούς των πρωινών τμημάτων, ελέγχεται η αναγραφή του ονόματος και φυλάσσεται στο ειδικό σκεύος(ισοθερμικό )ή στο ψυγείο. </w:t>
      </w:r>
    </w:p>
    <w:p w14:paraId="1ED5D57E" w14:textId="77777777" w:rsidR="00356664" w:rsidRPr="0092471F" w:rsidRDefault="00356664" w:rsidP="00356664">
      <w:pPr>
        <w:spacing w:line="360" w:lineRule="auto"/>
        <w:ind w:right="109"/>
        <w:rPr>
          <w:rFonts w:ascii="Times New Roman" w:hAnsi="Times New Roman" w:cs="Times New Roman"/>
          <w:bCs/>
          <w:sz w:val="24"/>
          <w:szCs w:val="24"/>
        </w:rPr>
      </w:pPr>
    </w:p>
    <w:p w14:paraId="0C6C0B02" w14:textId="77777777" w:rsidR="00356664" w:rsidRPr="0092471F" w:rsidRDefault="00356664" w:rsidP="00356664">
      <w:pPr>
        <w:spacing w:line="360" w:lineRule="auto"/>
        <w:ind w:right="109"/>
        <w:rPr>
          <w:rFonts w:ascii="Times New Roman" w:hAnsi="Times New Roman" w:cs="Times New Roman"/>
          <w:b/>
          <w:sz w:val="24"/>
          <w:szCs w:val="24"/>
        </w:rPr>
      </w:pPr>
      <w:r w:rsidRPr="0092471F">
        <w:rPr>
          <w:rFonts w:ascii="Times New Roman" w:hAnsi="Times New Roman" w:cs="Times New Roman"/>
          <w:b/>
          <w:sz w:val="24"/>
          <w:szCs w:val="24"/>
        </w:rPr>
        <w:t>Τόσο το πρόγευμα ,όσο και το γεύμα παρασκευάζεται με ευθύνη των γονέων.</w:t>
      </w:r>
    </w:p>
    <w:p w14:paraId="27EF031A"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bCs/>
          <w:sz w:val="24"/>
          <w:szCs w:val="24"/>
        </w:rPr>
        <w:t xml:space="preserve"> Η εκπαιδευτικός υποστηρίζει τους μαθητές/</w:t>
      </w:r>
      <w:proofErr w:type="spellStart"/>
      <w:r w:rsidRPr="0092471F">
        <w:rPr>
          <w:rFonts w:ascii="Times New Roman" w:hAnsi="Times New Roman" w:cs="Times New Roman"/>
          <w:bCs/>
          <w:sz w:val="24"/>
          <w:szCs w:val="24"/>
        </w:rPr>
        <w:t>τριες</w:t>
      </w:r>
      <w:proofErr w:type="spellEnd"/>
      <w:r w:rsidRPr="0092471F">
        <w:rPr>
          <w:rFonts w:ascii="Times New Roman" w:hAnsi="Times New Roman" w:cs="Times New Roman"/>
          <w:bCs/>
          <w:sz w:val="24"/>
          <w:szCs w:val="24"/>
        </w:rPr>
        <w:t xml:space="preserve"> για τακτοποίηση των ατομικών ειδών των παιδιών που αφορούν τη σίτιση τόσο στο πρόγευμα ,όσο και στο γεύμα.</w:t>
      </w:r>
    </w:p>
    <w:p w14:paraId="1756B8D7"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bCs/>
          <w:sz w:val="24"/>
          <w:szCs w:val="24"/>
        </w:rPr>
        <w:t xml:space="preserve"> Επιτηρεί την ώρα του φαγητού και υποστηρίζει το μάζεμα των ατομικών ειδών. Δεν προβλέπεται να </w:t>
      </w:r>
      <w:proofErr w:type="spellStart"/>
      <w:r w:rsidRPr="0092471F">
        <w:rPr>
          <w:rFonts w:ascii="Times New Roman" w:hAnsi="Times New Roman" w:cs="Times New Roman"/>
          <w:bCs/>
          <w:sz w:val="24"/>
          <w:szCs w:val="24"/>
        </w:rPr>
        <w:t>ταϊζει</w:t>
      </w:r>
      <w:proofErr w:type="spellEnd"/>
      <w:r w:rsidRPr="0092471F">
        <w:rPr>
          <w:rFonts w:ascii="Times New Roman" w:hAnsi="Times New Roman" w:cs="Times New Roman"/>
          <w:bCs/>
          <w:sz w:val="24"/>
          <w:szCs w:val="24"/>
        </w:rPr>
        <w:t xml:space="preserve"> τα παιδιά, παρά με παραινέσεις να τα υποστηρίζει στη διαδικασία.</w:t>
      </w:r>
    </w:p>
    <w:p w14:paraId="74FDD303"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bCs/>
          <w:sz w:val="24"/>
          <w:szCs w:val="24"/>
        </w:rPr>
        <w:t xml:space="preserve">Οι γονείς και οι εκπαιδευτικοί σε συνεργασία φροντίζουν για την αυτονομία των παιδιών σε  σχέση με τη σίτιση. </w:t>
      </w:r>
    </w:p>
    <w:p w14:paraId="48952229" w14:textId="77777777" w:rsidR="00356664" w:rsidRPr="0092471F" w:rsidRDefault="00356664" w:rsidP="00356664">
      <w:pPr>
        <w:spacing w:line="360" w:lineRule="auto"/>
        <w:ind w:right="109"/>
        <w:rPr>
          <w:rFonts w:ascii="Times New Roman" w:hAnsi="Times New Roman" w:cs="Times New Roman"/>
          <w:bCs/>
          <w:sz w:val="24"/>
          <w:szCs w:val="24"/>
        </w:rPr>
      </w:pPr>
      <w:r w:rsidRPr="0092471F">
        <w:rPr>
          <w:rFonts w:ascii="Times New Roman" w:hAnsi="Times New Roman" w:cs="Times New Roman"/>
          <w:b/>
          <w:sz w:val="24"/>
          <w:szCs w:val="24"/>
        </w:rPr>
        <w:t>Προτείνεται οι γονείς να επιλέγουν τροφές</w:t>
      </w:r>
      <w:r w:rsidRPr="0092471F">
        <w:rPr>
          <w:rFonts w:ascii="Times New Roman" w:hAnsi="Times New Roman" w:cs="Times New Roman"/>
          <w:bCs/>
          <w:sz w:val="24"/>
          <w:szCs w:val="24"/>
        </w:rPr>
        <w:t xml:space="preserve"> που το παιδί συνηθίζει να τρώει στην αρχή της σχολικής χρονιάς για να μην δημιουργούνται δυσαρέσκειες την ώρα του φαγητού και με το σχεδιασμό και την υλοποίηση προγραμμάτων αγωγής υγείας  να οδηγηθούμε σε αξίες και στάσεις που αφορούν την διατροφή.</w:t>
      </w:r>
    </w:p>
    <w:p w14:paraId="1C4C5357" w14:textId="77777777" w:rsidR="00356664" w:rsidRPr="0092471F" w:rsidRDefault="00356664" w:rsidP="00356664">
      <w:pPr>
        <w:spacing w:before="240" w:line="360" w:lineRule="auto"/>
        <w:rPr>
          <w:rFonts w:ascii="Times New Roman" w:hAnsi="Times New Roman" w:cs="Times New Roman"/>
          <w:b/>
          <w:sz w:val="24"/>
          <w:szCs w:val="24"/>
        </w:rPr>
      </w:pPr>
      <w:r w:rsidRPr="0092471F">
        <w:rPr>
          <w:rFonts w:ascii="Times New Roman" w:hAnsi="Times New Roman" w:cs="Times New Roman"/>
          <w:b/>
          <w:sz w:val="24"/>
          <w:szCs w:val="24"/>
        </w:rPr>
        <w:lastRenderedPageBreak/>
        <w:t>Φοίτηση μαθητών/τριών – Ελλιπής φοίτηση</w:t>
      </w:r>
    </w:p>
    <w:p w14:paraId="3725FF48" w14:textId="77777777" w:rsidR="00356664" w:rsidRPr="0092471F" w:rsidRDefault="00356664" w:rsidP="00356664">
      <w:pPr>
        <w:adjustRightInd w:val="0"/>
        <w:spacing w:line="360" w:lineRule="auto"/>
        <w:rPr>
          <w:rFonts w:ascii="Times New Roman" w:hAnsi="Times New Roman" w:cs="Times New Roman"/>
          <w:b/>
          <w:sz w:val="24"/>
          <w:szCs w:val="24"/>
        </w:rPr>
      </w:pPr>
      <w:bookmarkStart w:id="8" w:name="_Hlk177294198"/>
      <w:r w:rsidRPr="0092471F">
        <w:rPr>
          <w:rFonts w:ascii="Times New Roman" w:hAnsi="Times New Roman" w:cs="Times New Roman"/>
          <w:b/>
          <w:sz w:val="24"/>
          <w:szCs w:val="24"/>
        </w:rPr>
        <w:t>Η φοίτηση  στο Νηπιαγωγείο είναι διετής και υποχρεωτική  Νόμος 4521/2018. (Φ15/27268/Δ1/29-02-2019)</w:t>
      </w:r>
    </w:p>
    <w:bookmarkEnd w:id="8"/>
    <w:p w14:paraId="47BF3C5B" w14:textId="77777777" w:rsidR="00356664" w:rsidRPr="0092471F" w:rsidRDefault="00356664" w:rsidP="00356664">
      <w:pPr>
        <w:pStyle w:val="aa"/>
        <w:widowControl/>
        <w:numPr>
          <w:ilvl w:val="0"/>
          <w:numId w:val="24"/>
        </w:numPr>
        <w:suppressAutoHyphens w:val="0"/>
        <w:autoSpaceDN w:val="0"/>
        <w:adjustRightInd w:val="0"/>
        <w:spacing w:line="360" w:lineRule="auto"/>
        <w:contextualSpacing/>
        <w:rPr>
          <w:rFonts w:ascii="Times New Roman" w:hAnsi="Times New Roman" w:cs="Times New Roman"/>
          <w:sz w:val="24"/>
          <w:szCs w:val="24"/>
          <w:shd w:val="clear" w:color="auto" w:fill="FFFFFF"/>
        </w:rPr>
      </w:pPr>
      <w:r w:rsidRPr="0092471F">
        <w:rPr>
          <w:rFonts w:ascii="Times New Roman" w:hAnsi="Times New Roman" w:cs="Times New Roman"/>
          <w:sz w:val="24"/>
          <w:szCs w:val="24"/>
        </w:rPr>
        <w:t>Παρακολουθείται συστηματικά η συχνότητα φοίτησης και οι εκπαιδευτικοί των τμημάτων ενημερώνουν την Προϊσταμένη του σχολείου για τις απουσίες των μαθητών.</w:t>
      </w:r>
      <w:r w:rsidRPr="0092471F">
        <w:rPr>
          <w:rFonts w:ascii="Times New Roman" w:hAnsi="Times New Roman" w:cs="Times New Roman"/>
          <w:sz w:val="24"/>
          <w:szCs w:val="24"/>
          <w:shd w:val="clear" w:color="auto" w:fill="FFFFFF"/>
        </w:rPr>
        <w:t xml:space="preserve"> Οι απουσίες καταγράφονται ηλεκτρονικά </w:t>
      </w:r>
      <w:r w:rsidRPr="0092471F">
        <w:rPr>
          <w:rFonts w:ascii="Times New Roman" w:hAnsi="Times New Roman" w:cs="Times New Roman"/>
          <w:sz w:val="24"/>
          <w:szCs w:val="24"/>
        </w:rPr>
        <w:t xml:space="preserve">στο πληροφοριακό σύστημα του </w:t>
      </w:r>
      <w:proofErr w:type="spellStart"/>
      <w:r w:rsidRPr="0092471F">
        <w:rPr>
          <w:rFonts w:ascii="Times New Roman" w:hAnsi="Times New Roman" w:cs="Times New Roman"/>
          <w:sz w:val="24"/>
          <w:szCs w:val="24"/>
          <w:shd w:val="clear" w:color="auto" w:fill="FFFFFF"/>
        </w:rPr>
        <w:t>myschool</w:t>
      </w:r>
      <w:proofErr w:type="spellEnd"/>
      <w:r w:rsidRPr="0092471F">
        <w:rPr>
          <w:rFonts w:ascii="Times New Roman" w:hAnsi="Times New Roman" w:cs="Times New Roman"/>
          <w:sz w:val="24"/>
          <w:szCs w:val="24"/>
          <w:shd w:val="clear" w:color="auto" w:fill="FFFFFF"/>
        </w:rPr>
        <w:t xml:space="preserve"> , για αυτό το λόγο θα πρέπει να γνωρίζουμε την αιτιολόγησή τους. </w:t>
      </w:r>
    </w:p>
    <w:p w14:paraId="0E7B48AD" w14:textId="77777777" w:rsidR="00356664" w:rsidRPr="0092471F" w:rsidRDefault="00356664" w:rsidP="00356664">
      <w:pPr>
        <w:widowControl/>
        <w:numPr>
          <w:ilvl w:val="0"/>
          <w:numId w:val="24"/>
        </w:numPr>
        <w:suppressAutoHyphens w:val="0"/>
        <w:autoSpaceDE/>
        <w:autoSpaceDN w:val="0"/>
        <w:spacing w:before="240" w:after="200" w:line="360" w:lineRule="auto"/>
        <w:rPr>
          <w:rFonts w:ascii="Times New Roman" w:hAnsi="Times New Roman" w:cs="Times New Roman"/>
          <w:sz w:val="24"/>
          <w:szCs w:val="24"/>
        </w:rPr>
      </w:pPr>
      <w:r w:rsidRPr="0092471F">
        <w:rPr>
          <w:rFonts w:ascii="Times New Roman" w:hAnsi="Times New Roman" w:cs="Times New Roman"/>
          <w:sz w:val="24"/>
          <w:szCs w:val="24"/>
        </w:rPr>
        <w:t xml:space="preserve">Οι γονείς προτείνεται  να ενημερώνουν το σχολείο για τους λόγους της απουσίας  του παιδιού τους. </w:t>
      </w:r>
    </w:p>
    <w:p w14:paraId="2A9FD19E" w14:textId="77777777" w:rsidR="00356664" w:rsidRPr="0092471F" w:rsidRDefault="00356664" w:rsidP="00356664">
      <w:pPr>
        <w:widowControl/>
        <w:numPr>
          <w:ilvl w:val="0"/>
          <w:numId w:val="24"/>
        </w:numPr>
        <w:suppressAutoHyphens w:val="0"/>
        <w:autoSpaceDE/>
        <w:autoSpaceDN w:val="0"/>
        <w:spacing w:before="240" w:after="200" w:line="360" w:lineRule="auto"/>
        <w:rPr>
          <w:rFonts w:ascii="Times New Roman" w:hAnsi="Times New Roman" w:cs="Times New Roman"/>
          <w:sz w:val="24"/>
          <w:szCs w:val="24"/>
        </w:rPr>
      </w:pPr>
      <w:r w:rsidRPr="0092471F">
        <w:rPr>
          <w:rFonts w:ascii="Times New Roman" w:hAnsi="Times New Roman" w:cs="Times New Roman"/>
          <w:sz w:val="24"/>
          <w:szCs w:val="24"/>
        </w:rPr>
        <w:t xml:space="preserve">Τα νήπια θα πρέπει να μην απουσιάζουν από το νηπιαγωγείο χωρίς σοβαρό λόγο  γιατί επηρεάζεται η γενικότερη εξέλιξή τους. </w:t>
      </w:r>
    </w:p>
    <w:p w14:paraId="503959CA" w14:textId="77777777" w:rsidR="00356664" w:rsidRPr="0092471F" w:rsidRDefault="00356664" w:rsidP="00356664">
      <w:pPr>
        <w:pStyle w:val="Default"/>
        <w:numPr>
          <w:ilvl w:val="0"/>
          <w:numId w:val="24"/>
        </w:numPr>
        <w:spacing w:line="360" w:lineRule="auto"/>
        <w:rPr>
          <w:rFonts w:ascii="Times New Roman" w:hAnsi="Times New Roman" w:cs="Times New Roman"/>
          <w:color w:val="auto"/>
        </w:rPr>
      </w:pPr>
      <w:r w:rsidRPr="0092471F">
        <w:rPr>
          <w:rFonts w:ascii="Times New Roman" w:hAnsi="Times New Roman" w:cs="Times New Roman"/>
          <w:color w:val="auto"/>
        </w:rPr>
        <w:t>Η ελλιπής φοίτηση και μάλιστα χωρίς σοβαρό λόγο, δυσχεραίνει τόσο το εκπαιδευτικό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4336677C" w14:textId="77777777" w:rsidR="00356664" w:rsidRPr="0092471F" w:rsidRDefault="00356664" w:rsidP="00356664">
      <w:pPr>
        <w:pStyle w:val="aa"/>
        <w:widowControl/>
        <w:numPr>
          <w:ilvl w:val="0"/>
          <w:numId w:val="24"/>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Τα θέματα ελλιπούς φοίτησης μαθητών αντιμετωπίζονται κατά περίπτωση από την Προϊσταμένη  του σχολείου.</w:t>
      </w:r>
    </w:p>
    <w:p w14:paraId="192CD65E" w14:textId="77777777" w:rsidR="00356664" w:rsidRPr="0092471F" w:rsidRDefault="00356664" w:rsidP="00356664">
      <w:pPr>
        <w:pStyle w:val="aa"/>
        <w:widowControl/>
        <w:numPr>
          <w:ilvl w:val="0"/>
          <w:numId w:val="24"/>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shd w:val="clear" w:color="auto" w:fill="FFFFFF"/>
        </w:rPr>
        <w:t xml:space="preserve">Η συστηματική  φοίτηση του παιδιού αποτελεί βασική προϋπόθεση τόσο για την ομαλή προσαρμογή του στο σχολικό περιβάλλον, όσο και για την απρόσκοπτη παρακολούθηση του προγράμματος δραστηριοτήτων του νηπιαγωγείου. </w:t>
      </w:r>
    </w:p>
    <w:p w14:paraId="68289136" w14:textId="77777777" w:rsidR="00356664" w:rsidRPr="0092471F" w:rsidRDefault="00356664" w:rsidP="00356664">
      <w:pPr>
        <w:pStyle w:val="Web"/>
        <w:shd w:val="clear" w:color="auto" w:fill="FFFFFF"/>
        <w:spacing w:before="0" w:after="0" w:line="360" w:lineRule="auto"/>
        <w:ind w:left="720"/>
        <w:rPr>
          <w:b/>
        </w:rPr>
      </w:pPr>
      <w:r w:rsidRPr="0092471F">
        <w:rPr>
          <w:rStyle w:val="af7"/>
        </w:rPr>
        <w:t>Όταν ένας μαθητής </w:t>
      </w:r>
      <w:r w:rsidRPr="0092471F">
        <w:rPr>
          <w:rStyle w:val="af7"/>
          <w:u w:val="single"/>
        </w:rPr>
        <w:t xml:space="preserve">απουσιάζει συστηματικά και αδικαιολόγητα από το σχολείο ο εκπαιδευτικός της τάξης επικοινωνεί άμεσα με τους γονείς/κηδεμόνες και ενημερώνει την </w:t>
      </w:r>
      <w:r w:rsidRPr="0092471F">
        <w:rPr>
          <w:i/>
          <w:u w:val="single"/>
        </w:rPr>
        <w:t>Προϊσταμένη</w:t>
      </w:r>
      <w:r w:rsidRPr="0092471F">
        <w:rPr>
          <w:rStyle w:val="af7"/>
          <w:u w:val="single"/>
        </w:rPr>
        <w:t xml:space="preserve"> του σχολείου</w:t>
      </w:r>
      <w:r w:rsidRPr="0092471F">
        <w:rPr>
          <w:rStyle w:val="af7"/>
        </w:rPr>
        <w:t>. Εφόσον δεν επιλύεται το πρόβλημα της συστηματικής και αδικαιολόγητης απουσίας, αναζητείται ο μαθητής και η οικογένεια του μαθητή μέσω της ΔΠΕ ,της δημοτικής αρχής καθώς και της αρμόδιας κοινωνικής υπηρεσίας.</w:t>
      </w:r>
    </w:p>
    <w:p w14:paraId="7757C63D" w14:textId="77777777" w:rsidR="00356664" w:rsidRPr="0092471F" w:rsidRDefault="00356664" w:rsidP="00356664">
      <w:pPr>
        <w:pStyle w:val="Web"/>
        <w:shd w:val="clear" w:color="auto" w:fill="FFFFFF"/>
        <w:spacing w:before="0" w:after="0" w:line="360" w:lineRule="auto"/>
        <w:textAlignment w:val="baseline"/>
      </w:pPr>
    </w:p>
    <w:p w14:paraId="7D5D1B80" w14:textId="77777777" w:rsidR="00356664" w:rsidRPr="0092471F" w:rsidRDefault="00356664" w:rsidP="00356664">
      <w:pPr>
        <w:pStyle w:val="Web"/>
        <w:shd w:val="clear" w:color="auto" w:fill="FFFFFF"/>
        <w:spacing w:before="0" w:after="0" w:line="360" w:lineRule="auto"/>
        <w:textAlignment w:val="baseline"/>
      </w:pPr>
    </w:p>
    <w:p w14:paraId="77F4FBC0" w14:textId="77777777" w:rsidR="00356664" w:rsidRPr="0092471F" w:rsidRDefault="00356664" w:rsidP="00356664">
      <w:pPr>
        <w:spacing w:before="10" w:line="360" w:lineRule="auto"/>
        <w:rPr>
          <w:rFonts w:ascii="Times New Roman" w:eastAsia="Cambria" w:hAnsi="Times New Roman" w:cs="Times New Roman"/>
          <w:b/>
          <w:sz w:val="24"/>
          <w:szCs w:val="24"/>
        </w:rPr>
      </w:pPr>
      <w:bookmarkStart w:id="9" w:name="_Hlk177415368"/>
      <w:r w:rsidRPr="0092471F">
        <w:rPr>
          <w:rFonts w:ascii="Times New Roman" w:eastAsia="Cambria" w:hAnsi="Times New Roman" w:cs="Times New Roman"/>
          <w:b/>
          <w:sz w:val="24"/>
          <w:szCs w:val="24"/>
        </w:rPr>
        <w:t>Υγεία / Ασθένειες</w:t>
      </w:r>
    </w:p>
    <w:p w14:paraId="0C6AF781" w14:textId="77777777" w:rsidR="00356664" w:rsidRPr="0092471F" w:rsidRDefault="00356664" w:rsidP="00356664">
      <w:pPr>
        <w:spacing w:before="10" w:line="360" w:lineRule="auto"/>
        <w:rPr>
          <w:rFonts w:ascii="Times New Roman" w:eastAsia="Cambria" w:hAnsi="Times New Roman" w:cs="Times New Roman"/>
          <w:b/>
          <w:sz w:val="24"/>
          <w:szCs w:val="24"/>
        </w:rPr>
      </w:pPr>
    </w:p>
    <w:p w14:paraId="7EA5C1FD" w14:textId="77777777" w:rsidR="00356664" w:rsidRPr="0092471F" w:rsidRDefault="00356664" w:rsidP="00356664">
      <w:pPr>
        <w:spacing w:before="10" w:line="360" w:lineRule="auto"/>
        <w:rPr>
          <w:rFonts w:ascii="Times New Roman" w:eastAsia="Cambria" w:hAnsi="Times New Roman" w:cs="Times New Roman"/>
          <w:sz w:val="24"/>
          <w:szCs w:val="24"/>
        </w:rPr>
      </w:pPr>
      <w:r w:rsidRPr="0092471F">
        <w:rPr>
          <w:rFonts w:ascii="Times New Roman" w:eastAsia="Cambria" w:hAnsi="Times New Roman" w:cs="Times New Roman"/>
          <w:sz w:val="24"/>
          <w:szCs w:val="24"/>
        </w:rPr>
        <w:t>Το σχολείο προβλέπεται  να διασφαλίζει τις συνθήκες  για υγιές περιβάλλον.</w:t>
      </w:r>
    </w:p>
    <w:p w14:paraId="380FF49B"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eastAsia="Cambria" w:hAnsi="Times New Roman" w:cs="Times New Roman"/>
          <w:sz w:val="24"/>
          <w:szCs w:val="24"/>
        </w:rPr>
        <w:t>Σε περίπτωση ασθένειας του μαθητή κατά τη διάρκεια παραμονής στο χώρο του νηπιαγωγείου, το σχολείο ενημερώνει τηλεφωνικά τους γονείς για να παραλάβουν το μαθητή από το σχολείο και ο μαθητής παραμένει σε ειδικό χώρο μέχρι την παραλαβή του.</w:t>
      </w:r>
    </w:p>
    <w:p w14:paraId="5727B526"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eastAsia="Cambria" w:hAnsi="Times New Roman" w:cs="Times New Roman"/>
          <w:sz w:val="24"/>
          <w:szCs w:val="24"/>
        </w:rPr>
        <w:lastRenderedPageBreak/>
        <w:t xml:space="preserve">Όταν ο μαθητής απουσιάζει, λόγω ασθένειας ή κάποιας άλλης υποχρέωσης από το σχολείο, οι γονείς συστήνεται να ενημερώνουν . Στο σχολείο δε μεταφέρονται φάρμακα. Οι εκπαιδευτικοί απαγορεύεται να χορηγούν οποιοδήποτε φαρμακευτικό σκεύασμα στους μαθητές του Νηπιαγωγείου. </w:t>
      </w:r>
      <w:ins w:id="10" w:author="MASTER" w:date="2023-10-15T09:31:00Z">
        <w:r w:rsidRPr="0092471F">
          <w:rPr>
            <w:rFonts w:ascii="Times New Roman" w:eastAsia="Cambria" w:hAnsi="Times New Roman" w:cs="Times New Roman"/>
            <w:sz w:val="24"/>
            <w:szCs w:val="24"/>
          </w:rPr>
          <w:t>(</w:t>
        </w:r>
      </w:ins>
      <w:proofErr w:type="spellStart"/>
      <w:ins w:id="11" w:author="MASTER" w:date="2023-10-15T09:32:00Z">
        <w:r w:rsidRPr="0092471F">
          <w:rPr>
            <w:rFonts w:ascii="Times New Roman" w:eastAsia="Cambria" w:hAnsi="Times New Roman" w:cs="Times New Roman"/>
            <w:sz w:val="24"/>
            <w:szCs w:val="24"/>
          </w:rPr>
          <w:t>σχετ</w:t>
        </w:r>
        <w:proofErr w:type="spellEnd"/>
        <w:r w:rsidRPr="0092471F">
          <w:rPr>
            <w:rFonts w:ascii="Times New Roman" w:eastAsia="Cambria" w:hAnsi="Times New Roman" w:cs="Times New Roman"/>
            <w:sz w:val="24"/>
            <w:szCs w:val="24"/>
          </w:rPr>
          <w:t xml:space="preserve">. </w:t>
        </w:r>
        <w:r w:rsidRPr="0092471F">
          <w:rPr>
            <w:rFonts w:ascii="Times New Roman" w:hAnsi="Times New Roman" w:cs="Times New Roman"/>
            <w:spacing w:val="4"/>
            <w:sz w:val="24"/>
            <w:szCs w:val="24"/>
          </w:rPr>
          <w:t>Φ.7/495/123484/Γ1/4-10-2010)</w:t>
        </w:r>
      </w:ins>
      <w:r w:rsidRPr="0092471F">
        <w:rPr>
          <w:rFonts w:ascii="Times New Roman" w:eastAsia="Cambria" w:hAnsi="Times New Roman" w:cs="Times New Roman"/>
          <w:sz w:val="24"/>
          <w:szCs w:val="24"/>
        </w:rPr>
        <w:t xml:space="preserve">. </w:t>
      </w:r>
    </w:p>
    <w:p w14:paraId="295D60A7"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eastAsia="Cambria" w:hAnsi="Times New Roman" w:cs="Times New Roman"/>
          <w:sz w:val="24"/>
          <w:szCs w:val="24"/>
        </w:rPr>
        <w:t xml:space="preserve">Οι </w:t>
      </w:r>
      <w:proofErr w:type="spellStart"/>
      <w:r w:rsidRPr="0092471F">
        <w:rPr>
          <w:rFonts w:ascii="Times New Roman" w:eastAsia="Cambria" w:hAnsi="Times New Roman" w:cs="Times New Roman"/>
          <w:sz w:val="24"/>
          <w:szCs w:val="24"/>
        </w:rPr>
        <w:t>οιποιεσδήποτε</w:t>
      </w:r>
      <w:proofErr w:type="spellEnd"/>
      <w:r w:rsidRPr="0092471F">
        <w:rPr>
          <w:rFonts w:ascii="Times New Roman" w:eastAsia="Cambria" w:hAnsi="Times New Roman" w:cs="Times New Roman"/>
          <w:sz w:val="24"/>
          <w:szCs w:val="24"/>
        </w:rPr>
        <w:t xml:space="preserve"> ιατρικές πράξεις -φαρμακευτικές αγωγές προτείνεται να εκτελούνται στο σπίτι με ευθύνη των γονέων και εκτός ωραρίου λειτουργίας του σχολείου.</w:t>
      </w:r>
    </w:p>
    <w:p w14:paraId="7E51A514"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eastAsia="Cambria" w:hAnsi="Times New Roman" w:cs="Times New Roman"/>
          <w:sz w:val="24"/>
          <w:szCs w:val="24"/>
        </w:rPr>
        <w:t>Σε περίπτωση που κατά τη διάρκεια της λειτουργίας του σχολείου χρειάζεται να χορηγηθεί φαρμακευτική αγωγή σε μαθητή, ο γονέας σε συνεργασία με την Προϊσταμένη μπορεί να προσέλθει στο σχολείο και να χορηγήσει το σκεύασμα. Επίσης θα πρέπει να έχει λάβει υπόψιν τις αντενδείξεις και να έχει διασφαλίσει τις τυχόν ανεπιθύμητες ενδείξεις στο σπίτι γιατί ενδέχεται μετά τη χορήγηση του σκευάσματος να δημιουργηθούν στο παιδί προβλήματα και να κινδυνεύσει η υγεία του παιδιού ή σε συνδυασμό με κάποιες τροφές. Σε περίπτωση που χορηγείται δε κάποια αγωγή στο παιδί οι εκπαιδευτικοί θα πρέπει να  γνωρίζουν τι πρέπει να προσέξουν στις αντιδράσεις του παιδιού.</w:t>
      </w:r>
    </w:p>
    <w:p w14:paraId="1D36FC3C"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hAnsi="Times New Roman" w:cs="Times New Roman"/>
          <w:bCs/>
          <w:sz w:val="24"/>
          <w:szCs w:val="24"/>
        </w:rPr>
        <w:t>Εμβολιασμός μαθητών/μαθητριών:</w:t>
      </w:r>
    </w:p>
    <w:p w14:paraId="617748F6"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hAnsi="Times New Roman" w:cs="Times New Roman"/>
          <w:sz w:val="24"/>
          <w:szCs w:val="24"/>
        </w:rPr>
        <w:t xml:space="preserve">Σύμφωνα με τη γνωμοδότηση της Εθνικής Επιτροπής Εμβολιασμών, υποχρεωτικά είναι όλα εκείνα τα εμβόλια που είναι ενταγμένα στο Εθνικό Πρόγραμμα Εμβολιασμών. </w:t>
      </w:r>
    </w:p>
    <w:p w14:paraId="3836E3ED"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hAnsi="Times New Roman" w:cs="Times New Roman"/>
          <w:sz w:val="24"/>
          <w:szCs w:val="24"/>
        </w:rPr>
        <w:t xml:space="preserve">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14:paraId="2CD2DDC8" w14:textId="77777777" w:rsidR="00356664" w:rsidRPr="0092471F" w:rsidRDefault="00356664" w:rsidP="00356664">
      <w:pPr>
        <w:widowControl/>
        <w:numPr>
          <w:ilvl w:val="0"/>
          <w:numId w:val="20"/>
        </w:numPr>
        <w:suppressAutoHyphens w:val="0"/>
        <w:autoSpaceDE/>
        <w:autoSpaceDN w:val="0"/>
        <w:spacing w:before="10" w:after="200" w:line="360" w:lineRule="auto"/>
        <w:rPr>
          <w:rFonts w:ascii="Times New Roman" w:eastAsia="Cambria" w:hAnsi="Times New Roman" w:cs="Times New Roman"/>
          <w:sz w:val="24"/>
          <w:szCs w:val="24"/>
        </w:rPr>
      </w:pPr>
      <w:r w:rsidRPr="0092471F">
        <w:rPr>
          <w:rFonts w:ascii="Times New Roman" w:hAnsi="Times New Roman" w:cs="Times New Roman"/>
          <w:sz w:val="24"/>
          <w:szCs w:val="24"/>
        </w:rPr>
        <w:t xml:space="preserve">Σε περίπτωση που υπάρχουν περιπτώσεις </w:t>
      </w:r>
      <w:proofErr w:type="spellStart"/>
      <w:r w:rsidRPr="0092471F">
        <w:rPr>
          <w:rFonts w:ascii="Times New Roman" w:hAnsi="Times New Roman" w:cs="Times New Roman"/>
          <w:sz w:val="24"/>
          <w:szCs w:val="24"/>
        </w:rPr>
        <w:t>ανεμβολίαστων</w:t>
      </w:r>
      <w:proofErr w:type="spellEnd"/>
      <w:r w:rsidRPr="0092471F">
        <w:rPr>
          <w:rFonts w:ascii="Times New Roman" w:hAnsi="Times New Roman" w:cs="Times New Roman"/>
          <w:sz w:val="24"/>
          <w:szCs w:val="24"/>
        </w:rPr>
        <w:t xml:space="preserve"> μαθητών/τριών, σε συνεργασία με τους γονείς, συνεργαζόμαστε με την κοινωνική υπηρεσία του Δήμου</w:t>
      </w:r>
      <w:r w:rsidRPr="0092471F">
        <w:rPr>
          <w:rFonts w:ascii="Times New Roman" w:hAnsi="Times New Roman" w:cs="Times New Roman"/>
          <w:b/>
          <w:bCs/>
          <w:sz w:val="24"/>
          <w:szCs w:val="24"/>
        </w:rPr>
        <w:t>.</w:t>
      </w:r>
    </w:p>
    <w:bookmarkEnd w:id="9"/>
    <w:p w14:paraId="3092FD9A" w14:textId="77777777" w:rsidR="00356664" w:rsidRPr="0092471F" w:rsidRDefault="00356664" w:rsidP="00356664">
      <w:pPr>
        <w:pStyle w:val="1"/>
        <w:spacing w:line="360" w:lineRule="auto"/>
        <w:ind w:left="720"/>
        <w:rPr>
          <w:rFonts w:ascii="Times New Roman" w:eastAsia="Calibri" w:hAnsi="Times New Roman"/>
          <w:sz w:val="24"/>
          <w:szCs w:val="24"/>
        </w:rPr>
      </w:pPr>
      <w:r w:rsidRPr="0092471F">
        <w:rPr>
          <w:rFonts w:ascii="Times New Roman" w:hAnsi="Times New Roman"/>
          <w:sz w:val="24"/>
          <w:szCs w:val="24"/>
        </w:rPr>
        <w:t>Κεφάλαιο 2.Παιδαγωγικός έλεγχος/συμπεριφορά μαθητών/</w:t>
      </w:r>
      <w:proofErr w:type="spellStart"/>
      <w:r w:rsidRPr="0092471F">
        <w:rPr>
          <w:rFonts w:ascii="Times New Roman" w:hAnsi="Times New Roman"/>
          <w:sz w:val="24"/>
          <w:szCs w:val="24"/>
        </w:rPr>
        <w:t>τριων</w:t>
      </w:r>
      <w:proofErr w:type="spellEnd"/>
    </w:p>
    <w:p w14:paraId="1217BC6A" w14:textId="77777777" w:rsidR="00356664" w:rsidRPr="0092471F" w:rsidRDefault="00356664" w:rsidP="00356664">
      <w:pPr>
        <w:spacing w:before="10" w:line="360" w:lineRule="auto"/>
        <w:ind w:left="720"/>
        <w:rPr>
          <w:rFonts w:ascii="Times New Roman" w:eastAsia="Cambria" w:hAnsi="Times New Roman" w:cs="Times New Roman"/>
          <w:sz w:val="24"/>
          <w:szCs w:val="24"/>
        </w:rPr>
      </w:pPr>
    </w:p>
    <w:p w14:paraId="33A3DC37" w14:textId="77777777" w:rsidR="00356664" w:rsidRPr="0092471F" w:rsidRDefault="00356664" w:rsidP="00356664">
      <w:pPr>
        <w:spacing w:line="360" w:lineRule="auto"/>
        <w:rPr>
          <w:rFonts w:ascii="Times New Roman" w:eastAsia="Calibri" w:hAnsi="Times New Roman" w:cs="Times New Roman"/>
          <w:b/>
          <w:bCs/>
          <w:sz w:val="24"/>
          <w:szCs w:val="24"/>
        </w:rPr>
      </w:pPr>
      <w:r w:rsidRPr="0092471F">
        <w:rPr>
          <w:rFonts w:ascii="Times New Roman" w:hAnsi="Times New Roman" w:cs="Times New Roman"/>
          <w:b/>
          <w:bCs/>
          <w:sz w:val="24"/>
          <w:szCs w:val="24"/>
        </w:rPr>
        <w:t>Γενικότερα καθήκοντα προϊσταμένης κ΄</w:t>
      </w:r>
      <w:r w:rsidR="00D727DE" w:rsidRPr="0092471F">
        <w:rPr>
          <w:rFonts w:ascii="Times New Roman" w:hAnsi="Times New Roman" w:cs="Times New Roman"/>
          <w:b/>
          <w:bCs/>
          <w:sz w:val="24"/>
          <w:szCs w:val="24"/>
        </w:rPr>
        <w:t xml:space="preserve"> </w:t>
      </w:r>
      <w:r w:rsidRPr="0092471F">
        <w:rPr>
          <w:rFonts w:ascii="Times New Roman" w:hAnsi="Times New Roman" w:cs="Times New Roman"/>
          <w:b/>
          <w:bCs/>
          <w:sz w:val="24"/>
          <w:szCs w:val="24"/>
        </w:rPr>
        <w:t>εκπαιδευτικών :</w:t>
      </w:r>
    </w:p>
    <w:p w14:paraId="3043FC2E"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Το έργο της, τα καθήκοντα και οι αρμοδιότητές της  περιγράφονται και καθορίζονται από τα άρθρα 27-32 της υπ’ </w:t>
      </w:r>
      <w:proofErr w:type="spellStart"/>
      <w:r w:rsidRPr="0092471F">
        <w:rPr>
          <w:rFonts w:ascii="Times New Roman" w:hAnsi="Times New Roman" w:cs="Times New Roman"/>
          <w:sz w:val="24"/>
          <w:szCs w:val="24"/>
        </w:rPr>
        <w:t>αριθμ</w:t>
      </w:r>
      <w:proofErr w:type="spellEnd"/>
      <w:r w:rsidRPr="0092471F">
        <w:rPr>
          <w:rFonts w:ascii="Times New Roman" w:hAnsi="Times New Roman" w:cs="Times New Roman"/>
          <w:sz w:val="24"/>
          <w:szCs w:val="24"/>
        </w:rPr>
        <w:t xml:space="preserve">. Φ.353.1./324/105657/Δ1/8-10-2002 Υ.Α. ή από κάθε άλλη τροποποιητική νομική διάταξη. Οι εντολές και οι οδηγίες της  είναι σύννομες και απορρέουν από τη νόμιμη εξουσία της. </w:t>
      </w:r>
    </w:p>
    <w:p w14:paraId="3B2E2E27" w14:textId="77777777" w:rsidR="00356664" w:rsidRPr="0092471F" w:rsidRDefault="00356664" w:rsidP="00356664">
      <w:pPr>
        <w:adjustRightInd w:val="0"/>
        <w:spacing w:line="360" w:lineRule="auto"/>
        <w:rPr>
          <w:rFonts w:ascii="Times New Roman" w:hAnsi="Times New Roman" w:cs="Times New Roman"/>
          <w:bCs/>
          <w:sz w:val="24"/>
          <w:szCs w:val="24"/>
        </w:rPr>
      </w:pPr>
      <w:r w:rsidRPr="0092471F">
        <w:rPr>
          <w:rFonts w:ascii="Times New Roman" w:hAnsi="Times New Roman" w:cs="Times New Roman"/>
          <w:bCs/>
          <w:sz w:val="24"/>
          <w:szCs w:val="24"/>
        </w:rPr>
        <w:t>Ενημέρωση εκπαιδευτικών</w:t>
      </w:r>
    </w:p>
    <w:p w14:paraId="75AD65E8" w14:textId="77777777" w:rsidR="00356664" w:rsidRPr="0092471F" w:rsidRDefault="00356664" w:rsidP="00356664">
      <w:pPr>
        <w:adjustRightInd w:val="0"/>
        <w:spacing w:line="360" w:lineRule="auto"/>
        <w:rPr>
          <w:rFonts w:ascii="Times New Roman" w:hAnsi="Times New Roman" w:cs="Times New Roman"/>
          <w:bCs/>
          <w:sz w:val="24"/>
          <w:szCs w:val="24"/>
        </w:rPr>
      </w:pPr>
    </w:p>
    <w:p w14:paraId="182B6A06"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Η Προϊσταμένη του Νηπιαγωγείου οφείλει να ενημερώνει τόσο για</w:t>
      </w:r>
    </w:p>
    <w:p w14:paraId="548F1BA8"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θέματα εκπαιδευτικής νομοθεσίας όσο και για το περιεχόμενο των κείμενων διατάξεων τους/τις </w:t>
      </w:r>
      <w:r w:rsidRPr="0092471F">
        <w:rPr>
          <w:rFonts w:ascii="Times New Roman" w:hAnsi="Times New Roman" w:cs="Times New Roman"/>
          <w:sz w:val="24"/>
          <w:szCs w:val="24"/>
        </w:rPr>
        <w:lastRenderedPageBreak/>
        <w:t>εκπαιδευτικούς του σχολείου. Με σκοπό την έγκαιρη ενημέρωση των εκπαιδευτικών καθώς και για οικολογικούς – περιβαλλοντικούς λόγους, απλουστεύεται η διαδικασία ενημέρωσης και κάθε διοικητικό έγγραφο που τους αφορά, αποστέλλεται από τη Διεύθυνση του σχολείου στις διευθύνσεις ηλεκτρονικού ταχυδρομείου τους (e-</w:t>
      </w:r>
      <w:proofErr w:type="spellStart"/>
      <w:r w:rsidRPr="0092471F">
        <w:rPr>
          <w:rFonts w:ascii="Times New Roman" w:hAnsi="Times New Roman" w:cs="Times New Roman"/>
          <w:sz w:val="24"/>
          <w:szCs w:val="24"/>
        </w:rPr>
        <w:t>mail</w:t>
      </w:r>
      <w:proofErr w:type="spellEnd"/>
      <w:r w:rsidRPr="0092471F">
        <w:rPr>
          <w:rFonts w:ascii="Times New Roman" w:hAnsi="Times New Roman" w:cs="Times New Roman"/>
          <w:sz w:val="24"/>
          <w:szCs w:val="24"/>
        </w:rPr>
        <w:t>).</w:t>
      </w:r>
    </w:p>
    <w:p w14:paraId="1124CDB5" w14:textId="77777777" w:rsidR="00356664" w:rsidRPr="0092471F" w:rsidRDefault="00356664" w:rsidP="00356664">
      <w:pPr>
        <w:pStyle w:val="af6"/>
        <w:numPr>
          <w:ilvl w:val="0"/>
          <w:numId w:val="20"/>
        </w:numPr>
        <w:spacing w:line="360" w:lineRule="auto"/>
        <w:rPr>
          <w:rFonts w:ascii="Times New Roman" w:hAnsi="Times New Roman"/>
          <w:sz w:val="24"/>
          <w:szCs w:val="24"/>
        </w:rPr>
      </w:pPr>
      <w:r w:rsidRPr="0092471F">
        <w:rPr>
          <w:rFonts w:ascii="Times New Roman" w:hAnsi="Times New Roman"/>
          <w:sz w:val="24"/>
          <w:szCs w:val="24"/>
        </w:rPr>
        <w:t>Έχει ως πρωταρχικό της μέλημα την καλύτερη δυνατή παροχή εκπαίδευσης και παιδείας στους μαθητές/</w:t>
      </w:r>
      <w:proofErr w:type="spellStart"/>
      <w:r w:rsidRPr="0092471F">
        <w:rPr>
          <w:rFonts w:ascii="Times New Roman" w:hAnsi="Times New Roman"/>
          <w:sz w:val="24"/>
          <w:szCs w:val="24"/>
        </w:rPr>
        <w:t>τριες</w:t>
      </w:r>
      <w:proofErr w:type="spellEnd"/>
      <w:r w:rsidRPr="0092471F">
        <w:rPr>
          <w:rFonts w:ascii="Times New Roman" w:hAnsi="Times New Roman"/>
          <w:sz w:val="24"/>
          <w:szCs w:val="24"/>
        </w:rPr>
        <w:t>, βάσει του αναλυτικού προγράμματος. Προτείνει και υποστηρίζει καινοτόμες δράσεις, οι οποίες προάγουν τη μάθηση και παρέχουν κίνητρα τόσο για τα παιδιά όσο και για τους εκπαιδευτικούς της σχολικής μονάδας.</w:t>
      </w:r>
    </w:p>
    <w:p w14:paraId="4BF44BC8" w14:textId="77777777" w:rsidR="00356664" w:rsidRPr="0092471F" w:rsidRDefault="00356664" w:rsidP="00356664">
      <w:pPr>
        <w:pStyle w:val="af6"/>
        <w:numPr>
          <w:ilvl w:val="0"/>
          <w:numId w:val="20"/>
        </w:numPr>
        <w:spacing w:line="360" w:lineRule="auto"/>
        <w:rPr>
          <w:rFonts w:ascii="Times New Roman" w:hAnsi="Times New Roman"/>
          <w:sz w:val="24"/>
          <w:szCs w:val="24"/>
        </w:rPr>
      </w:pPr>
      <w:r w:rsidRPr="0092471F">
        <w:rPr>
          <w:rFonts w:ascii="Times New Roman" w:hAnsi="Times New Roman"/>
          <w:sz w:val="24"/>
          <w:szCs w:val="24"/>
        </w:rPr>
        <w:t>Αξιοποιεί κάθε δυνατότητα συνεργασίας με την τοπική κοινωνία, προκειμένου να επιτύχει το καλύτερο για τη σχολική μονάδα. Συνεργάζεται με τις δημοτικές αρχές και υπηρεσίες και προσπαθεί να δώσει λύσεις στα προβλήματα του σχολείου. </w:t>
      </w:r>
    </w:p>
    <w:p w14:paraId="760C05E1" w14:textId="77777777" w:rsidR="00356664" w:rsidRPr="0092471F" w:rsidRDefault="00356664" w:rsidP="00356664">
      <w:pPr>
        <w:pStyle w:val="af6"/>
        <w:numPr>
          <w:ilvl w:val="0"/>
          <w:numId w:val="20"/>
        </w:numPr>
        <w:spacing w:line="360" w:lineRule="auto"/>
        <w:rPr>
          <w:rFonts w:ascii="Times New Roman" w:hAnsi="Times New Roman"/>
          <w:sz w:val="24"/>
          <w:szCs w:val="24"/>
        </w:rPr>
      </w:pPr>
      <w:r w:rsidRPr="0092471F">
        <w:rPr>
          <w:rFonts w:ascii="Times New Roman" w:hAnsi="Times New Roman"/>
          <w:sz w:val="24"/>
          <w:szCs w:val="24"/>
        </w:rP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14:paraId="464A7ADB" w14:textId="77777777" w:rsidR="00356664" w:rsidRPr="0092471F" w:rsidRDefault="00356664" w:rsidP="00356664">
      <w:pPr>
        <w:pStyle w:val="af6"/>
        <w:numPr>
          <w:ilvl w:val="0"/>
          <w:numId w:val="20"/>
        </w:numPr>
        <w:spacing w:line="360" w:lineRule="auto"/>
        <w:rPr>
          <w:rFonts w:ascii="Times New Roman" w:hAnsi="Times New Roman"/>
          <w:bCs/>
          <w:sz w:val="24"/>
          <w:szCs w:val="24"/>
        </w:rPr>
      </w:pPr>
      <w:r w:rsidRPr="0092471F">
        <w:rPr>
          <w:rFonts w:ascii="Times New Roman" w:hAnsi="Times New Roman"/>
          <w:sz w:val="24"/>
          <w:szCs w:val="24"/>
        </w:rPr>
        <w:t xml:space="preserve">Δημιουργεί </w:t>
      </w:r>
      <w:r w:rsidRPr="0092471F">
        <w:rPr>
          <w:rFonts w:ascii="Times New Roman" w:hAnsi="Times New Roman"/>
          <w:b/>
          <w:sz w:val="24"/>
          <w:szCs w:val="24"/>
        </w:rPr>
        <w:t xml:space="preserve">αίσθημα </w:t>
      </w:r>
      <w:proofErr w:type="spellStart"/>
      <w:r w:rsidRPr="0092471F">
        <w:rPr>
          <w:rFonts w:ascii="Times New Roman" w:hAnsi="Times New Roman"/>
          <w:b/>
          <w:sz w:val="24"/>
          <w:szCs w:val="24"/>
        </w:rPr>
        <w:t>ανήκειν</w:t>
      </w:r>
      <w:proofErr w:type="spellEnd"/>
      <w:r w:rsidRPr="0092471F">
        <w:rPr>
          <w:rFonts w:ascii="Times New Roman" w:hAnsi="Times New Roman"/>
          <w:b/>
          <w:sz w:val="24"/>
          <w:szCs w:val="24"/>
        </w:rPr>
        <w:t xml:space="preserve"> στην ομάδα των συναδέλφων,</w:t>
      </w:r>
      <w:r w:rsidRPr="0092471F">
        <w:rPr>
          <w:rFonts w:ascii="Times New Roman" w:hAnsi="Times New Roman"/>
          <w:sz w:val="24"/>
          <w:szCs w:val="24"/>
        </w:rPr>
        <w:t xml:space="preserve"> την οποία εμπνέει με την προσωπικότητα και τη συμπεριφορά της,  δημιουργώντας σε κάθε εκπαιδευτικό, αίσθημα αφοσίωσης στο έργο του σχολείου. Ενθαρρύνει τους εκπαιδευτικούς να μιλούν ανοικτά για οποιοδήποτε θέμα τους απασχολεί, τους α</w:t>
      </w:r>
      <w:r w:rsidRPr="0092471F">
        <w:rPr>
          <w:rFonts w:ascii="Times New Roman" w:hAnsi="Times New Roman"/>
          <w:bCs/>
          <w:sz w:val="24"/>
          <w:szCs w:val="24"/>
        </w:rPr>
        <w:t xml:space="preserve">ντιμετωπίζει με ισονομία και τους εμπνέει σε μια κουλτούρα συνεργασίας, </w:t>
      </w:r>
      <w:r w:rsidRPr="0092471F">
        <w:rPr>
          <w:rFonts w:ascii="Times New Roman" w:hAnsi="Times New Roman"/>
          <w:sz w:val="24"/>
          <w:szCs w:val="24"/>
        </w:rPr>
        <w:t xml:space="preserve">εμπιστοσύνης </w:t>
      </w:r>
      <w:r w:rsidRPr="0092471F">
        <w:rPr>
          <w:rFonts w:ascii="Times New Roman" w:hAnsi="Times New Roman"/>
          <w:bCs/>
          <w:sz w:val="24"/>
          <w:szCs w:val="24"/>
        </w:rPr>
        <w:t xml:space="preserve">αλληλοσεβασμού και υπευθυνότητας. </w:t>
      </w:r>
    </w:p>
    <w:p w14:paraId="3257EF9D" w14:textId="77777777" w:rsidR="00356664" w:rsidRPr="0092471F" w:rsidRDefault="00356664" w:rsidP="00356664">
      <w:pPr>
        <w:pStyle w:val="af6"/>
        <w:numPr>
          <w:ilvl w:val="0"/>
          <w:numId w:val="20"/>
        </w:numPr>
        <w:spacing w:line="360" w:lineRule="auto"/>
        <w:rPr>
          <w:rFonts w:ascii="Times New Roman" w:hAnsi="Times New Roman"/>
          <w:sz w:val="24"/>
          <w:szCs w:val="24"/>
        </w:rPr>
      </w:pPr>
      <w:r w:rsidRPr="0092471F">
        <w:rPr>
          <w:rFonts w:ascii="Times New Roman" w:hAnsi="Times New Roman"/>
          <w:sz w:val="24"/>
          <w:szCs w:val="24"/>
        </w:rPr>
        <w:t>Παροτρύνει τους εκπαιδευτικούς να ανταλλάσσουν καλές πρακτικές, να αναπτύσσουν πνεύμα συλλογικότητας, να έχουν όραμα για το σχολείο και την εκπαίδευση και να συνειδητοποιούν ότι η σωστή λειτουργία του σχολείου είναι υπόθεση όλων.  </w:t>
      </w:r>
    </w:p>
    <w:p w14:paraId="72901B85" w14:textId="77777777" w:rsidR="00356664" w:rsidRPr="0092471F" w:rsidRDefault="00356664" w:rsidP="00356664">
      <w:pPr>
        <w:pStyle w:val="af6"/>
        <w:numPr>
          <w:ilvl w:val="0"/>
          <w:numId w:val="20"/>
        </w:numPr>
        <w:spacing w:line="360" w:lineRule="auto"/>
        <w:rPr>
          <w:rFonts w:ascii="Times New Roman" w:eastAsia="Times New Roman" w:hAnsi="Times New Roman"/>
          <w:sz w:val="24"/>
          <w:szCs w:val="24"/>
        </w:rPr>
      </w:pPr>
      <w:r w:rsidRPr="0092471F">
        <w:rPr>
          <w:rFonts w:ascii="Times New Roman" w:hAnsi="Times New Roman"/>
          <w:sz w:val="24"/>
          <w:szCs w:val="24"/>
        </w:rPr>
        <w:t>Έχει τακτική επικοινωνία με τους γονείς/κηδεμόνες επιδιώκοντας την ανάπτυξη πνεύματος συνεργασίας ανάμεσα στο σχολείο και στην οικογένεια για την αποτελεσματικότερη επίλυση των προβλημάτων που παρουσιάζονται</w:t>
      </w:r>
    </w:p>
    <w:p w14:paraId="1D7CB415" w14:textId="77777777" w:rsidR="00356664" w:rsidRPr="0092471F" w:rsidRDefault="00356664" w:rsidP="00356664">
      <w:pPr>
        <w:pStyle w:val="af6"/>
        <w:numPr>
          <w:ilvl w:val="0"/>
          <w:numId w:val="20"/>
        </w:numPr>
        <w:spacing w:line="360" w:lineRule="auto"/>
        <w:rPr>
          <w:rFonts w:ascii="Times New Roman" w:eastAsia="Times New Roman" w:hAnsi="Times New Roman"/>
          <w:sz w:val="24"/>
          <w:szCs w:val="24"/>
        </w:rPr>
      </w:pPr>
      <w:r w:rsidRPr="0092471F">
        <w:rPr>
          <w:rFonts w:ascii="Times New Roman" w:hAnsi="Times New Roman"/>
          <w:sz w:val="24"/>
          <w:szCs w:val="24"/>
        </w:rPr>
        <w:t>Προσπαθεί να αντιμετωπίζει με ψυχραιμία και σύνεση έκτακτες ανάγκες που προκύπτουν και εφαρμόζει ασκήσεις ετοιμότητας για την αντιμετώπιση ενδεχόμενων κινδύνων. </w:t>
      </w:r>
    </w:p>
    <w:p w14:paraId="5415395B" w14:textId="77777777" w:rsidR="0092471F" w:rsidRPr="0092471F" w:rsidRDefault="0092471F" w:rsidP="0092471F">
      <w:pPr>
        <w:pStyle w:val="af6"/>
        <w:spacing w:line="360" w:lineRule="auto"/>
        <w:ind w:left="720"/>
        <w:rPr>
          <w:rFonts w:ascii="Times New Roman" w:eastAsia="Times New Roman" w:hAnsi="Times New Roman"/>
          <w:sz w:val="24"/>
          <w:szCs w:val="24"/>
        </w:rPr>
      </w:pPr>
    </w:p>
    <w:p w14:paraId="4D464CF2" w14:textId="77777777" w:rsidR="00356664" w:rsidRPr="0092471F" w:rsidRDefault="00356664" w:rsidP="00356664">
      <w:pPr>
        <w:adjustRightInd w:val="0"/>
        <w:spacing w:line="360" w:lineRule="auto"/>
        <w:rPr>
          <w:rFonts w:ascii="Times New Roman" w:eastAsia="Calibri" w:hAnsi="Times New Roman" w:cs="Times New Roman"/>
          <w:sz w:val="24"/>
          <w:szCs w:val="24"/>
        </w:rPr>
      </w:pPr>
      <w:bookmarkStart w:id="12" w:name="_Hlk177295950"/>
      <w:r w:rsidRPr="0092471F">
        <w:rPr>
          <w:rFonts w:ascii="Times New Roman" w:hAnsi="Times New Roman" w:cs="Times New Roman"/>
          <w:sz w:val="24"/>
          <w:szCs w:val="24"/>
        </w:rPr>
        <w:t>Με απόφαση του/της Διευθυντή/</w:t>
      </w:r>
      <w:proofErr w:type="spellStart"/>
      <w:r w:rsidRPr="0092471F">
        <w:rPr>
          <w:rFonts w:ascii="Times New Roman" w:hAnsi="Times New Roman" w:cs="Times New Roman"/>
          <w:sz w:val="24"/>
          <w:szCs w:val="24"/>
        </w:rPr>
        <w:t>ντριας</w:t>
      </w:r>
      <w:proofErr w:type="spellEnd"/>
      <w:r w:rsidRPr="0092471F">
        <w:rPr>
          <w:rFonts w:ascii="Times New Roman" w:hAnsi="Times New Roman" w:cs="Times New Roman"/>
          <w:sz w:val="24"/>
          <w:szCs w:val="24"/>
        </w:rPr>
        <w:t xml:space="preserve"> ή του/της Προϊσταμένου/</w:t>
      </w:r>
      <w:proofErr w:type="spellStart"/>
      <w:r w:rsidRPr="0092471F">
        <w:rPr>
          <w:rFonts w:ascii="Times New Roman" w:hAnsi="Times New Roman" w:cs="Times New Roman"/>
          <w:sz w:val="24"/>
          <w:szCs w:val="24"/>
        </w:rPr>
        <w:t>μένης</w:t>
      </w:r>
      <w:proofErr w:type="spellEnd"/>
      <w:r w:rsidRPr="0092471F">
        <w:rPr>
          <w:rFonts w:ascii="Times New Roman" w:hAnsi="Times New Roman" w:cs="Times New Roman"/>
          <w:sz w:val="24"/>
          <w:szCs w:val="24"/>
        </w:rPr>
        <w:t xml:space="preserve"> της σχολικής μονάδας πραγματοποιούνται,</w:t>
      </w:r>
    </w:p>
    <w:p w14:paraId="1D02C78B"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σε επίπεδο σχολικής μονάδας, επιμορφωτικά σεμινάρια, συνολικής διάρκειας τουλάχιστον δεκαπέντε (15) ωρών ανά σχολικό έτος και καθορίζεται η θεματολογία των επιμορφωτικών σεμιναρίων με βάση ιδίως: α) τις ανάγκες της σχολικής μονάδας και β) τον φορέα υλοποίησης της επιμόρφωσης. Τα επιμορφωτικά σεμινάρια διενεργούνται εκτός του διδακτικού ωραρίου σύμφωνα με το άρθρο 95 του ν. 4823/2021 (Α΄136). Επισημαίνεται ότι η συμμετοχή των εκπαιδευτικών στα επιμορφωτικά </w:t>
      </w:r>
      <w:r w:rsidRPr="0092471F">
        <w:rPr>
          <w:rFonts w:ascii="Times New Roman" w:hAnsi="Times New Roman" w:cs="Times New Roman"/>
          <w:sz w:val="24"/>
          <w:szCs w:val="24"/>
        </w:rPr>
        <w:lastRenderedPageBreak/>
        <w:t>σεμινάρια της παρ. 1 του άρθρου 95 του ν. 4823/2021(Α΄136) είναι προαιρετική και συνεκτιμάται κατά την ατομική αξιολόγησή τους (άρθρο 96 του ν. 4823/2021 (Α΄136)).</w:t>
      </w:r>
    </w:p>
    <w:p w14:paraId="0EADDAFE" w14:textId="77777777" w:rsidR="00356664" w:rsidRPr="0092471F" w:rsidRDefault="00356664" w:rsidP="00356664">
      <w:pPr>
        <w:pStyle w:val="af6"/>
        <w:spacing w:line="360" w:lineRule="auto"/>
        <w:ind w:left="720"/>
        <w:rPr>
          <w:rFonts w:ascii="Times New Roman" w:eastAsia="Times New Roman" w:hAnsi="Times New Roman"/>
          <w:sz w:val="24"/>
          <w:szCs w:val="24"/>
        </w:rPr>
      </w:pPr>
      <w:r w:rsidRPr="0092471F">
        <w:rPr>
          <w:rFonts w:ascii="Times New Roman" w:hAnsi="Times New Roman"/>
          <w:sz w:val="24"/>
          <w:szCs w:val="24"/>
        </w:rPr>
        <w:t> </w:t>
      </w:r>
    </w:p>
    <w:bookmarkEnd w:id="12"/>
    <w:p w14:paraId="3EB6FE4B" w14:textId="77777777" w:rsidR="00356664" w:rsidRPr="0092471F" w:rsidRDefault="00356664" w:rsidP="00356664">
      <w:pPr>
        <w:spacing w:after="120" w:line="360" w:lineRule="auto"/>
        <w:rPr>
          <w:rFonts w:ascii="Times New Roman" w:eastAsia="Calibri" w:hAnsi="Times New Roman" w:cs="Times New Roman"/>
          <w:b/>
          <w:bCs/>
          <w:sz w:val="24"/>
          <w:szCs w:val="24"/>
        </w:rPr>
      </w:pPr>
      <w:r w:rsidRPr="0092471F">
        <w:rPr>
          <w:rFonts w:ascii="Times New Roman" w:hAnsi="Times New Roman" w:cs="Times New Roman"/>
          <w:sz w:val="24"/>
          <w:szCs w:val="24"/>
        </w:rPr>
        <w:t xml:space="preserve">Η δεοντολογία προβλέπει ότι  </w:t>
      </w:r>
      <w:r w:rsidRPr="0092471F">
        <w:rPr>
          <w:rFonts w:ascii="Times New Roman" w:hAnsi="Times New Roman" w:cs="Times New Roman"/>
          <w:b/>
          <w:bCs/>
          <w:sz w:val="24"/>
          <w:szCs w:val="24"/>
        </w:rPr>
        <w:t>όλοι οι εκπαιδευτικοί οφείλουν :</w:t>
      </w:r>
    </w:p>
    <w:p w14:paraId="0D4649AF" w14:textId="77777777" w:rsidR="00356664" w:rsidRPr="0092471F" w:rsidRDefault="00356664" w:rsidP="00356664">
      <w:pPr>
        <w:pStyle w:val="aa"/>
        <w:widowControl/>
        <w:numPr>
          <w:ilvl w:val="0"/>
          <w:numId w:val="25"/>
        </w:numPr>
        <w:suppressAutoHyphens w:val="0"/>
        <w:autoSpaceDE/>
        <w:autoSpaceDN w:val="0"/>
        <w:spacing w:after="12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διαθέτουν αξιοπρέπεια και κύρος που συμβιβάζονται με το ρόλο τους.</w:t>
      </w:r>
    </w:p>
    <w:p w14:paraId="5C856828" w14:textId="77777777" w:rsidR="00356664" w:rsidRPr="0092471F" w:rsidRDefault="00356664" w:rsidP="00356664">
      <w:pPr>
        <w:pStyle w:val="aa"/>
        <w:widowControl/>
        <w:numPr>
          <w:ilvl w:val="0"/>
          <w:numId w:val="2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προσέρχονται έγκαιρα στο σχολείο με κόσμια εμφάνιση και να μην παραβιάζουν το χρόνο έναρξης και λήξης του διδακτικού ωραρίου, αλλά και του εργασιακού τους, όποτε κρίνεται απαραίτητο..</w:t>
      </w:r>
    </w:p>
    <w:p w14:paraId="04F9BF78" w14:textId="77777777" w:rsidR="00356664" w:rsidRPr="0092471F" w:rsidRDefault="00356664" w:rsidP="00356664">
      <w:pPr>
        <w:pStyle w:val="aa"/>
        <w:widowControl/>
        <w:numPr>
          <w:ilvl w:val="0"/>
          <w:numId w:val="2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σέβονται απόλυτα το χρόνο διαλείμματος των μαθητών.          </w:t>
      </w:r>
    </w:p>
    <w:p w14:paraId="7C331883" w14:textId="77777777" w:rsidR="0092471F" w:rsidRPr="0092471F" w:rsidRDefault="00356664" w:rsidP="00356664">
      <w:pPr>
        <w:pStyle w:val="aa"/>
        <w:spacing w:line="360" w:lineRule="auto"/>
        <w:ind w:left="0"/>
        <w:rPr>
          <w:rFonts w:ascii="Times New Roman" w:hAnsi="Times New Roman" w:cs="Times New Roman"/>
          <w:sz w:val="24"/>
          <w:szCs w:val="24"/>
        </w:rPr>
      </w:pPr>
      <w:r w:rsidRPr="0092471F">
        <w:rPr>
          <w:rFonts w:ascii="Times New Roman" w:hAnsi="Times New Roman" w:cs="Times New Roman"/>
          <w:sz w:val="24"/>
          <w:szCs w:val="24"/>
        </w:rPr>
        <w:t>κατά τη διάρκεια των δραστηριοτήτων να έχουν απενεργοποιημένα τα κινητά τους τηλέφωνα.</w:t>
      </w:r>
    </w:p>
    <w:p w14:paraId="4F404317" w14:textId="77777777" w:rsidR="00356664" w:rsidRPr="0092471F" w:rsidRDefault="00356664" w:rsidP="00356664">
      <w:pPr>
        <w:pStyle w:val="aa"/>
        <w:spacing w:line="360" w:lineRule="auto"/>
        <w:ind w:left="0"/>
        <w:rPr>
          <w:rFonts w:ascii="Times New Roman" w:hAnsi="Times New Roman" w:cs="Times New Roman"/>
          <w:sz w:val="24"/>
          <w:szCs w:val="24"/>
        </w:rPr>
      </w:pPr>
      <w:r w:rsidRPr="0092471F">
        <w:rPr>
          <w:rFonts w:ascii="Times New Roman" w:hAnsi="Times New Roman" w:cs="Times New Roman"/>
          <w:b/>
          <w:sz w:val="24"/>
          <w:szCs w:val="24"/>
        </w:rPr>
        <w:t xml:space="preserve"> Χρήση ηλεκτρονικών συσκευών</w:t>
      </w:r>
      <w:r w:rsidRPr="0092471F">
        <w:rPr>
          <w:rFonts w:ascii="Times New Roman" w:hAnsi="Times New Roman" w:cs="Times New Roman"/>
          <w:sz w:val="24"/>
          <w:szCs w:val="24"/>
        </w:rPr>
        <w:t xml:space="preserve"> (Υ.Α 132328/Γ2/07-12-2006 , Υ.Α.100553/ Γ2/4-9-2012 και η υπό στοιχεία Φ.25/103373/Δ1/22-6-2018 Εγκύκλιος του Υ.ΠΑΙ.Θ.Α. με θέμα «Χρήση Κινητών Τηλεφώνων και Ηλεκτρονικών Συσκευών στις σχολικές μονάδες»)</w:t>
      </w:r>
    </w:p>
    <w:p w14:paraId="6F5A999A" w14:textId="77777777" w:rsidR="00356664" w:rsidRPr="0092471F" w:rsidRDefault="00356664" w:rsidP="00356664">
      <w:pPr>
        <w:pStyle w:val="aa"/>
        <w:widowControl/>
        <w:numPr>
          <w:ilvl w:val="0"/>
          <w:numId w:val="2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σε περίπτωση συμμετοχής σε απεργία ή στάση εργασίας να ενημερώνουν την Προϊσταμένη του νηπιαγωγείου από την προηγούμενη ημέρα ή αυθημερόν πριν από τις 8.15 π.μ. Σε περίπτωση μη ενημέρωσης θα θεωρούνται απόντες.</w:t>
      </w:r>
    </w:p>
    <w:p w14:paraId="01C39765" w14:textId="77777777" w:rsidR="00356664" w:rsidRPr="0092471F" w:rsidRDefault="00356664" w:rsidP="00356664">
      <w:pPr>
        <w:pStyle w:val="aa"/>
        <w:widowControl/>
        <w:numPr>
          <w:ilvl w:val="0"/>
          <w:numId w:val="2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τηρούν την απαραίτητη εχεμύθεια σχετικά με τις αποφάσεις και συζητήσεις στον Σύλλογο Διδασκόντων  για τις επιδόσεις ή τη συμπεριφορά των μαθητών και για κάθε άλλο θέμα που αφορά συμβάντα στον χώρο του σχολείου.</w:t>
      </w:r>
    </w:p>
    <w:p w14:paraId="4793A747" w14:textId="77777777" w:rsidR="00356664" w:rsidRPr="0092471F" w:rsidRDefault="00356664" w:rsidP="00356664">
      <w:pPr>
        <w:pStyle w:val="af6"/>
        <w:numPr>
          <w:ilvl w:val="0"/>
          <w:numId w:val="26"/>
        </w:numPr>
        <w:spacing w:line="360" w:lineRule="auto"/>
        <w:rPr>
          <w:rFonts w:ascii="Times New Roman" w:hAnsi="Times New Roman"/>
          <w:sz w:val="24"/>
          <w:szCs w:val="24"/>
        </w:rPr>
      </w:pPr>
      <w:r w:rsidRPr="0092471F">
        <w:rPr>
          <w:rFonts w:ascii="Times New Roman" w:hAnsi="Times New Roman"/>
          <w:sz w:val="24"/>
          <w:szCs w:val="24"/>
        </w:rPr>
        <w:t>να συντελούν στη δημιουργία ήρεμου, ευχάριστου και συνεργατικού κλίματος στο σχολείο. Να διαθέτουν αξιοπρέπεια και κύρος συμβατό με τον ρόλο και το λειτούργημα που υπηρετούν.</w:t>
      </w:r>
    </w:p>
    <w:p w14:paraId="0685215F" w14:textId="77777777" w:rsidR="00356664" w:rsidRPr="0092471F" w:rsidRDefault="00356664" w:rsidP="00356664">
      <w:pPr>
        <w:pStyle w:val="af6"/>
        <w:numPr>
          <w:ilvl w:val="0"/>
          <w:numId w:val="26"/>
        </w:numPr>
        <w:spacing w:line="360" w:lineRule="auto"/>
        <w:rPr>
          <w:rFonts w:ascii="Times New Roman" w:hAnsi="Times New Roman"/>
          <w:sz w:val="24"/>
          <w:szCs w:val="24"/>
        </w:rPr>
      </w:pPr>
      <w:r w:rsidRPr="0092471F">
        <w:rPr>
          <w:rFonts w:ascii="Times New Roman" w:hAnsi="Times New Roman"/>
          <w:sz w:val="24"/>
          <w:szCs w:val="24"/>
        </w:rPr>
        <w:t>Οι μεταξύ τους σχέσεις, καθώς και οι σχέσεις τους με την προϊσταμένη του Νηπιαγωγείου να είναι σχέσεις αμοιβαίου σεβασμού, και να αναπτύσσουν κώδικες επικοινωνίας με στόχο την  επαγγελματική συνεργασία.</w:t>
      </w:r>
    </w:p>
    <w:p w14:paraId="3C5DE412" w14:textId="77777777" w:rsidR="00356664" w:rsidRPr="0092471F" w:rsidRDefault="00356664" w:rsidP="00356664">
      <w:pPr>
        <w:pStyle w:val="af6"/>
        <w:numPr>
          <w:ilvl w:val="0"/>
          <w:numId w:val="26"/>
        </w:numPr>
        <w:spacing w:line="360" w:lineRule="auto"/>
        <w:rPr>
          <w:rFonts w:ascii="Times New Roman" w:hAnsi="Times New Roman"/>
          <w:sz w:val="24"/>
          <w:szCs w:val="24"/>
        </w:rPr>
      </w:pPr>
      <w:r w:rsidRPr="0092471F">
        <w:rPr>
          <w:rFonts w:ascii="Times New Roman" w:hAnsi="Times New Roman"/>
          <w:sz w:val="24"/>
          <w:szCs w:val="24"/>
        </w:rPr>
        <w:t>Να φροντίζουν για την ευταξία των αιθουσών τους και του σχολικού χώρου, με τήρηση των κανόνων δημοκρατικής συμπεριφοράς και να μην επιτρέπουν την έξοδο των μαθητών/τριών από την αίθουσα χωρίς λόγο, πλην εξαιρετικής ολιγόλεπτης περίπτωσης για την ατομική τους ανάγκη.</w:t>
      </w:r>
    </w:p>
    <w:p w14:paraId="790366F8" w14:textId="77777777" w:rsidR="00356664" w:rsidRPr="0092471F" w:rsidRDefault="00356664" w:rsidP="00356664">
      <w:pPr>
        <w:pStyle w:val="af6"/>
        <w:numPr>
          <w:ilvl w:val="0"/>
          <w:numId w:val="26"/>
        </w:numPr>
        <w:spacing w:line="360" w:lineRule="auto"/>
        <w:rPr>
          <w:rFonts w:ascii="Times New Roman" w:hAnsi="Times New Roman"/>
          <w:sz w:val="24"/>
          <w:szCs w:val="24"/>
        </w:rPr>
      </w:pPr>
      <w:r w:rsidRPr="0092471F">
        <w:rPr>
          <w:rFonts w:ascii="Times New Roman" w:hAnsi="Times New Roman"/>
          <w:b/>
          <w:sz w:val="24"/>
          <w:szCs w:val="24"/>
        </w:rPr>
        <w:t xml:space="preserve">Να ενημερώνουν τους γονείς και κηδεμόνες για τη συμπεριφορά και την επίδοση των παιδιών τους, τόσο ιδιαιτέρως όταν χρειαστεί, όσο και ομαδικά σε τακτική βάση μέρες και ώρες  που καθορίζει ο σύλλογος διδασκόντων του σχολείου. </w:t>
      </w:r>
      <w:r w:rsidRPr="0092471F">
        <w:rPr>
          <w:rStyle w:val="Char20"/>
          <w:rFonts w:ascii="Times New Roman" w:hAnsi="Times New Roman" w:cs="Times New Roman"/>
          <w:color w:val="auto"/>
          <w:sz w:val="24"/>
          <w:szCs w:val="24"/>
        </w:rPr>
        <w:t>.</w:t>
      </w:r>
    </w:p>
    <w:p w14:paraId="12922F88" w14:textId="77777777" w:rsidR="00356664" w:rsidRPr="0092471F" w:rsidRDefault="00356664" w:rsidP="00356664">
      <w:pPr>
        <w:pStyle w:val="af6"/>
        <w:numPr>
          <w:ilvl w:val="0"/>
          <w:numId w:val="27"/>
        </w:numPr>
        <w:spacing w:line="360" w:lineRule="auto"/>
        <w:rPr>
          <w:rFonts w:ascii="Times New Roman" w:hAnsi="Times New Roman"/>
          <w:sz w:val="24"/>
          <w:szCs w:val="24"/>
        </w:rPr>
      </w:pPr>
      <w:r w:rsidRPr="0092471F">
        <w:rPr>
          <w:rFonts w:ascii="Times New Roman" w:hAnsi="Times New Roman"/>
          <w:sz w:val="24"/>
          <w:szCs w:val="24"/>
        </w:rPr>
        <w:t xml:space="preserve">Να ακολουθούν το αναλυτικό πρόγραμμα και τις εκπαιδευτικές τάσεις που επικρατούν, να εφαρμόζουν δραστηριότητες που εξασφαλίζουν την ενεργό συμμετοχή των νηπίων στη μαθησιακή διαδικασία σεβόμενοι τα ενδιαφέρονται, τις κλίσεις και τις ιδιαίτερες ανάγκες τους, </w:t>
      </w:r>
      <w:r w:rsidRPr="0092471F">
        <w:rPr>
          <w:rFonts w:ascii="Times New Roman" w:hAnsi="Times New Roman"/>
          <w:sz w:val="24"/>
          <w:szCs w:val="24"/>
        </w:rPr>
        <w:lastRenderedPageBreak/>
        <w:t>το μαθησιακό τους προφίλ και να λαμβάνουν υπόψη τις ιδιαίτερες συνθήκες που επηρεάζουν την πρόοδο και τη συμπεριφορά τους.</w:t>
      </w:r>
    </w:p>
    <w:p w14:paraId="0D363C91" w14:textId="77777777" w:rsidR="00356664" w:rsidRPr="0092471F" w:rsidRDefault="00356664" w:rsidP="00356664">
      <w:pPr>
        <w:pStyle w:val="af6"/>
        <w:numPr>
          <w:ilvl w:val="0"/>
          <w:numId w:val="27"/>
        </w:numPr>
        <w:spacing w:line="360" w:lineRule="auto"/>
        <w:rPr>
          <w:rFonts w:ascii="Times New Roman" w:hAnsi="Times New Roman"/>
          <w:sz w:val="24"/>
          <w:szCs w:val="24"/>
        </w:rPr>
      </w:pPr>
      <w:r w:rsidRPr="0092471F">
        <w:rPr>
          <w:rFonts w:ascii="Times New Roman" w:hAnsi="Times New Roman"/>
          <w:sz w:val="24"/>
          <w:szCs w:val="24"/>
        </w:rPr>
        <w:t>Να συμμετέχουν σε συγκεντρώσεις γονέων και συζητήσεις, με ειδικούς, ψυχολόγους, κοινωνικούς λειτουργούς κ. ά.</w:t>
      </w:r>
    </w:p>
    <w:p w14:paraId="74BE3714" w14:textId="77777777" w:rsidR="00356664" w:rsidRPr="0092471F" w:rsidRDefault="00356664" w:rsidP="00356664">
      <w:pPr>
        <w:pStyle w:val="af6"/>
        <w:numPr>
          <w:ilvl w:val="0"/>
          <w:numId w:val="27"/>
        </w:numPr>
        <w:spacing w:line="360" w:lineRule="auto"/>
        <w:rPr>
          <w:rFonts w:ascii="Times New Roman" w:hAnsi="Times New Roman"/>
          <w:sz w:val="24"/>
          <w:szCs w:val="24"/>
        </w:rPr>
      </w:pPr>
      <w:r w:rsidRPr="0092471F">
        <w:rPr>
          <w:rFonts w:ascii="Times New Roman" w:hAnsi="Times New Roman"/>
          <w:sz w:val="24"/>
          <w:szCs w:val="24"/>
        </w:rPr>
        <w:t xml:space="preserve">Να συμμετέχουν σε συναντήσεις ενημέρωσης και επικοινωνίας με τους γονείς &amp; κηδεμόνες  για θέματα μαθητών που μπορεί να προκύπτουν και να τους αντιμετωπίζουν </w:t>
      </w:r>
      <w:r w:rsidRPr="0092471F">
        <w:rPr>
          <w:rFonts w:ascii="Times New Roman" w:hAnsi="Times New Roman"/>
          <w:b/>
          <w:sz w:val="24"/>
          <w:szCs w:val="24"/>
        </w:rPr>
        <w:t>ως συνεργάτες</w:t>
      </w:r>
      <w:r w:rsidRPr="0092471F">
        <w:rPr>
          <w:rFonts w:ascii="Times New Roman" w:hAnsi="Times New Roman"/>
          <w:sz w:val="24"/>
          <w:szCs w:val="24"/>
        </w:rPr>
        <w:t>, αρωγούς στο έργο τους για την καλύτερη διαπαιδαγώγηση των παιδιών.</w:t>
      </w:r>
    </w:p>
    <w:p w14:paraId="4053E124" w14:textId="77777777" w:rsidR="00356664" w:rsidRPr="0092471F" w:rsidRDefault="00356664" w:rsidP="00356664">
      <w:pPr>
        <w:pStyle w:val="af6"/>
        <w:numPr>
          <w:ilvl w:val="0"/>
          <w:numId w:val="27"/>
        </w:numPr>
        <w:spacing w:line="360" w:lineRule="auto"/>
        <w:rPr>
          <w:rFonts w:ascii="Times New Roman" w:hAnsi="Times New Roman"/>
          <w:sz w:val="24"/>
          <w:szCs w:val="24"/>
        </w:rPr>
      </w:pPr>
      <w:r w:rsidRPr="0092471F">
        <w:rPr>
          <w:rFonts w:ascii="Times New Roman" w:hAnsi="Times New Roman"/>
          <w:sz w:val="24"/>
          <w:szCs w:val="24"/>
        </w:rPr>
        <w:t xml:space="preserve">Να διαμορφώνουν σχετικό σχέδιο λειτουργίας της τάξης και να προγραμματίζουν  όλα τα θέματα σε ετήσια βάση (διδακτέα ύλη, </w:t>
      </w:r>
      <w:proofErr w:type="spellStart"/>
      <w:r w:rsidRPr="0092471F">
        <w:rPr>
          <w:rFonts w:ascii="Times New Roman" w:hAnsi="Times New Roman"/>
          <w:sz w:val="24"/>
          <w:szCs w:val="24"/>
        </w:rPr>
        <w:t>εξΑΕ</w:t>
      </w:r>
      <w:proofErr w:type="spellEnd"/>
      <w:r w:rsidRPr="0092471F">
        <w:rPr>
          <w:rFonts w:ascii="Times New Roman" w:hAnsi="Times New Roman"/>
          <w:sz w:val="24"/>
          <w:szCs w:val="24"/>
        </w:rPr>
        <w:t xml:space="preserve"> και εκπαιδευτικό υλικό…) με το σύλλογο διδασκόντων. </w:t>
      </w:r>
    </w:p>
    <w:p w14:paraId="6CF10B0D" w14:textId="77777777" w:rsidR="00356664" w:rsidRPr="0092471F" w:rsidRDefault="00356664" w:rsidP="00356664">
      <w:pPr>
        <w:pStyle w:val="af6"/>
        <w:numPr>
          <w:ilvl w:val="0"/>
          <w:numId w:val="27"/>
        </w:numPr>
        <w:spacing w:line="360" w:lineRule="auto"/>
        <w:rPr>
          <w:rFonts w:ascii="Times New Roman" w:hAnsi="Times New Roman"/>
          <w:sz w:val="24"/>
          <w:szCs w:val="24"/>
        </w:rPr>
      </w:pPr>
      <w:r w:rsidRPr="0092471F">
        <w:rPr>
          <w:rFonts w:ascii="Times New Roman" w:hAnsi="Times New Roman"/>
          <w:sz w:val="24"/>
          <w:szCs w:val="24"/>
        </w:rPr>
        <w:t xml:space="preserve">Να επιλέγουν στρατηγικές για τη διαμόρφωση του κατάλληλου παιδαγωγικού κλίματος στην τάξη, διαπροσωπικές σχέσεις μεταξύ μαθητών/τριών - </w:t>
      </w:r>
      <w:proofErr w:type="spellStart"/>
      <w:r w:rsidRPr="0092471F">
        <w:rPr>
          <w:rFonts w:ascii="Times New Roman" w:hAnsi="Times New Roman"/>
          <w:sz w:val="24"/>
          <w:szCs w:val="24"/>
        </w:rPr>
        <w:t>εκπ</w:t>
      </w:r>
      <w:proofErr w:type="spellEnd"/>
      <w:r w:rsidRPr="0092471F">
        <w:rPr>
          <w:rFonts w:ascii="Times New Roman" w:hAnsi="Times New Roman"/>
          <w:sz w:val="24"/>
          <w:szCs w:val="24"/>
        </w:rPr>
        <w:t>/</w:t>
      </w:r>
      <w:proofErr w:type="spellStart"/>
      <w:r w:rsidRPr="0092471F">
        <w:rPr>
          <w:rFonts w:ascii="Times New Roman" w:hAnsi="Times New Roman"/>
          <w:sz w:val="24"/>
          <w:szCs w:val="24"/>
        </w:rPr>
        <w:t>κού</w:t>
      </w:r>
      <w:proofErr w:type="spellEnd"/>
      <w:r w:rsidRPr="0092471F">
        <w:rPr>
          <w:rFonts w:ascii="Times New Roman" w:hAnsi="Times New Roman"/>
          <w:sz w:val="24"/>
          <w:szCs w:val="24"/>
        </w:rPr>
        <w:t xml:space="preserve"> και να θέτουν σταθερά και σαφή όρια στη συμπεριφορά των μαθητών ώστε να γνωρίζουν… μέχρι πού μπορεί να φτάσουν. </w:t>
      </w:r>
    </w:p>
    <w:p w14:paraId="7641DDEB" w14:textId="77777777" w:rsidR="00356664" w:rsidRPr="0092471F" w:rsidRDefault="00356664" w:rsidP="00356664">
      <w:pPr>
        <w:pStyle w:val="a8"/>
        <w:spacing w:line="360" w:lineRule="auto"/>
        <w:rPr>
          <w:rStyle w:val="af7"/>
          <w:rFonts w:ascii="Times New Roman" w:hAnsi="Times New Roman"/>
          <w:sz w:val="24"/>
          <w:szCs w:val="24"/>
        </w:rPr>
      </w:pPr>
      <w:r w:rsidRPr="0092471F">
        <w:rPr>
          <w:rStyle w:val="af7"/>
          <w:rFonts w:ascii="Times New Roman" w:hAnsi="Times New Roman"/>
          <w:sz w:val="24"/>
          <w:szCs w:val="24"/>
        </w:rPr>
        <w:t xml:space="preserve">4. ΣΥΜΠΕΡΙΦΟΡΑ ΜΑΘΗΤΩΝ /ΤΡΙΩΝ –ΠΑΙΔΑΓΩΓΙΚΟΣ ΕΛΕΓΧΟΣ </w:t>
      </w:r>
    </w:p>
    <w:p w14:paraId="57EB654C" w14:textId="77777777" w:rsidR="00356664" w:rsidRPr="0092471F" w:rsidRDefault="00356664" w:rsidP="00356664">
      <w:pPr>
        <w:pStyle w:val="a8"/>
        <w:spacing w:line="360" w:lineRule="auto"/>
        <w:rPr>
          <w:rStyle w:val="af7"/>
          <w:rFonts w:ascii="Times New Roman" w:hAnsi="Times New Roman"/>
          <w:sz w:val="24"/>
          <w:szCs w:val="24"/>
        </w:rPr>
      </w:pPr>
    </w:p>
    <w:p w14:paraId="7C9A0838"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Η φοίτηση στο  Νηπιαγωγείο  παρέχει ευκαιρίες για κοινωνική συναναστροφή και δίνει την ευκαιρία για την επαφή  των παιδιών  με άλλα άτομα πέραν του στενού οικογενειακού περιβάλλοντος .</w:t>
      </w:r>
    </w:p>
    <w:p w14:paraId="3C3A56F6"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Στην διάρκεια της φοίτησης , δυσκολίες προσαρμογής και ιδιαίτερα θέματα  συμπεριφοράς των  μαθητών που ανακύπτουν   θεωρούνται τις περισσότερες φορές ως φυσικές αντιδράσεις  συγκεκριμένων χαρακτηριστικών της ηλικίας τους .Η διαχείριση αυτών των συμπεριφορών και η απόσβεσή τους είναι παιδαγωγικός στόχος για τον οποίο οι εκπαιδευτικοί υπηρετούν με βραχυπρόθεσμα προγράμματα βελτίωσης  της συμπεριφοράς των μαθητών σε συνεργασία με το </w:t>
      </w:r>
      <w:proofErr w:type="spellStart"/>
      <w:r w:rsidRPr="0092471F">
        <w:rPr>
          <w:rFonts w:ascii="Times New Roman" w:hAnsi="Times New Roman" w:cs="Times New Roman"/>
          <w:sz w:val="24"/>
          <w:szCs w:val="24"/>
        </w:rPr>
        <w:t>γονεϊκό</w:t>
      </w:r>
      <w:proofErr w:type="spellEnd"/>
      <w:r w:rsidRPr="0092471F">
        <w:rPr>
          <w:rFonts w:ascii="Times New Roman" w:hAnsi="Times New Roman" w:cs="Times New Roman"/>
          <w:sz w:val="24"/>
          <w:szCs w:val="24"/>
        </w:rPr>
        <w:t xml:space="preserve"> περιβάλλον.</w:t>
      </w:r>
    </w:p>
    <w:p w14:paraId="2526F6B5" w14:textId="77777777" w:rsidR="0092471F" w:rsidRPr="0092471F" w:rsidRDefault="0092471F" w:rsidP="00356664">
      <w:pPr>
        <w:spacing w:line="360" w:lineRule="auto"/>
        <w:rPr>
          <w:rFonts w:ascii="Times New Roman" w:hAnsi="Times New Roman" w:cs="Times New Roman"/>
          <w:sz w:val="24"/>
          <w:szCs w:val="24"/>
        </w:rPr>
      </w:pPr>
    </w:p>
    <w:p w14:paraId="62D34156" w14:textId="77777777" w:rsidR="0092471F" w:rsidRPr="0092471F" w:rsidRDefault="0092471F" w:rsidP="00356664">
      <w:pPr>
        <w:spacing w:line="360" w:lineRule="auto"/>
        <w:rPr>
          <w:rFonts w:ascii="Times New Roman" w:hAnsi="Times New Roman" w:cs="Times New Roman"/>
          <w:sz w:val="24"/>
          <w:szCs w:val="24"/>
        </w:rPr>
      </w:pPr>
    </w:p>
    <w:p w14:paraId="5D7E7A4D" w14:textId="77777777" w:rsidR="00356664" w:rsidRPr="0092471F" w:rsidRDefault="00356664" w:rsidP="00356664">
      <w:pPr>
        <w:spacing w:line="360" w:lineRule="auto"/>
        <w:rPr>
          <w:rFonts w:ascii="Times New Roman" w:hAnsi="Times New Roman" w:cs="Times New Roman"/>
          <w:b/>
          <w:sz w:val="24"/>
          <w:szCs w:val="24"/>
        </w:rPr>
      </w:pPr>
      <w:r w:rsidRPr="0092471F">
        <w:rPr>
          <w:rFonts w:ascii="Times New Roman" w:hAnsi="Times New Roman" w:cs="Times New Roman"/>
          <w:b/>
          <w:sz w:val="24"/>
          <w:szCs w:val="24"/>
        </w:rPr>
        <w:t xml:space="preserve">Οι Νηπιαγωγοί οφείλουν : </w:t>
      </w:r>
    </w:p>
    <w:p w14:paraId="5826B1B1" w14:textId="77777777" w:rsidR="00356664" w:rsidRPr="0092471F" w:rsidRDefault="00356664" w:rsidP="00356664">
      <w:pPr>
        <w:pStyle w:val="aa"/>
        <w:widowControl/>
        <w:numPr>
          <w:ilvl w:val="0"/>
          <w:numId w:val="28"/>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παρατηρούν τη συμπεριφορά , να επιλέγουν , να σχεδιάζουν αλλά και να εφαρμόζουν  τις   στρατηγικές παρέμβασης  που απαιτούνται και οι οποίες είναι πάντα  αναπτυξιακά κατάλληλες για τον συγκεκριμένο μαθητή με στόχο να επιτευχθεί η τροποποίηση της ανεπιθύμητης συμπεριφοράς του.</w:t>
      </w:r>
    </w:p>
    <w:p w14:paraId="5F7BA558"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σχεδιάζουν ατομικό πρόγραμμα βραχύχρονης παρέμβασης. </w:t>
      </w:r>
    </w:p>
    <w:p w14:paraId="25831D34"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Οφείλουν να συνεργάζονται και  επικοινωνούν με την οικογένεια του μαθητή που παρουσιάζει ανεπιθύμητης  συμπεριφορά και να αναπτύξουν με την οικογένεια μια θετική σχέση υποστήριξης που θα επηρεάσει θετικά το παιδί .</w:t>
      </w:r>
    </w:p>
    <w:p w14:paraId="32040D83"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lastRenderedPageBreak/>
        <w:t xml:space="preserve">Να συνεργάζονται με την  Προϊσταμένη του Νηπιαγωγείου . </w:t>
      </w:r>
    </w:p>
    <w:p w14:paraId="60872837"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συνεργάζονται με τον Σύλλογο Διδασκόντων.</w:t>
      </w:r>
    </w:p>
    <w:p w14:paraId="3C1EA6B7"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Οφείλουν να συνεργάζονται με γονείς και με τη σύμφωνη γνώμη τους με Δημόσιους φορείς. ΚΕΔΑΣΥ </w:t>
      </w:r>
      <w:proofErr w:type="spellStart"/>
      <w:r w:rsidRPr="0092471F">
        <w:rPr>
          <w:rFonts w:ascii="Times New Roman" w:hAnsi="Times New Roman" w:cs="Times New Roman"/>
          <w:sz w:val="24"/>
          <w:szCs w:val="24"/>
        </w:rPr>
        <w:t>κλπ</w:t>
      </w:r>
      <w:proofErr w:type="spellEnd"/>
    </w:p>
    <w:p w14:paraId="7EEE810F" w14:textId="77777777" w:rsidR="00356664" w:rsidRPr="0092471F" w:rsidRDefault="00356664" w:rsidP="00356664">
      <w:pPr>
        <w:pStyle w:val="aa"/>
        <w:spacing w:line="360" w:lineRule="auto"/>
        <w:ind w:left="765"/>
        <w:rPr>
          <w:rFonts w:ascii="Times New Roman" w:hAnsi="Times New Roman" w:cs="Times New Roman"/>
          <w:sz w:val="24"/>
          <w:szCs w:val="24"/>
        </w:rPr>
      </w:pPr>
    </w:p>
    <w:p w14:paraId="1EDA20B3" w14:textId="77777777" w:rsidR="00356664" w:rsidRPr="0092471F" w:rsidRDefault="00356664" w:rsidP="00356664">
      <w:pPr>
        <w:pStyle w:val="aa"/>
        <w:spacing w:line="360" w:lineRule="auto"/>
        <w:ind w:left="765"/>
        <w:rPr>
          <w:rFonts w:ascii="Times New Roman" w:hAnsi="Times New Roman" w:cs="Times New Roman"/>
          <w:b/>
          <w:sz w:val="24"/>
          <w:szCs w:val="24"/>
        </w:rPr>
      </w:pPr>
      <w:r w:rsidRPr="0092471F">
        <w:rPr>
          <w:rFonts w:ascii="Times New Roman" w:hAnsi="Times New Roman" w:cs="Times New Roman"/>
          <w:b/>
          <w:sz w:val="24"/>
          <w:szCs w:val="24"/>
        </w:rPr>
        <w:t xml:space="preserve">Η </w:t>
      </w:r>
      <w:proofErr w:type="spellStart"/>
      <w:r w:rsidRPr="0092471F">
        <w:rPr>
          <w:rFonts w:ascii="Times New Roman" w:hAnsi="Times New Roman" w:cs="Times New Roman"/>
          <w:b/>
          <w:sz w:val="24"/>
          <w:szCs w:val="24"/>
        </w:rPr>
        <w:t>οικογένειατου</w:t>
      </w:r>
      <w:proofErr w:type="spellEnd"/>
      <w:r w:rsidRPr="0092471F">
        <w:rPr>
          <w:rFonts w:ascii="Times New Roman" w:hAnsi="Times New Roman" w:cs="Times New Roman"/>
          <w:b/>
          <w:sz w:val="24"/>
          <w:szCs w:val="24"/>
        </w:rPr>
        <w:t xml:space="preserve"> μαθητή </w:t>
      </w:r>
      <w:r w:rsidRPr="0092471F">
        <w:rPr>
          <w:rFonts w:ascii="Times New Roman" w:hAnsi="Times New Roman" w:cs="Times New Roman"/>
          <w:b/>
          <w:sz w:val="24"/>
          <w:szCs w:val="24"/>
          <w:lang w:val="en-US"/>
        </w:rPr>
        <w:t>:</w:t>
      </w:r>
    </w:p>
    <w:p w14:paraId="31253D6F" w14:textId="77777777" w:rsidR="00356664" w:rsidRPr="0092471F" w:rsidRDefault="00356664" w:rsidP="00356664">
      <w:pPr>
        <w:pStyle w:val="aa"/>
        <w:spacing w:line="360" w:lineRule="auto"/>
        <w:ind w:left="765"/>
        <w:rPr>
          <w:rFonts w:ascii="Times New Roman" w:hAnsi="Times New Roman" w:cs="Times New Roman"/>
          <w:sz w:val="24"/>
          <w:szCs w:val="24"/>
        </w:rPr>
      </w:pPr>
    </w:p>
    <w:p w14:paraId="7CB28CF5"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Προτείνεται  να συνεργάζεται με τις Νηπιαγωγούς  ώστε να ακολουθούνται  και στο σπίτι αποτελεσματικές στρατηγικές για την αντιμετώπιση συμπεριφορών του παιδιού. </w:t>
      </w:r>
    </w:p>
    <w:p w14:paraId="68D697B3" w14:textId="77777777" w:rsidR="00356664" w:rsidRPr="0092471F" w:rsidRDefault="00356664" w:rsidP="00356664">
      <w:pPr>
        <w:shd w:val="clear" w:color="auto" w:fill="FFFFFF"/>
        <w:spacing w:after="360" w:line="360" w:lineRule="auto"/>
        <w:textAlignment w:val="baseline"/>
        <w:rPr>
          <w:rFonts w:ascii="Times New Roman" w:hAnsi="Times New Roman" w:cs="Times New Roman"/>
          <w:sz w:val="24"/>
          <w:szCs w:val="24"/>
        </w:rPr>
      </w:pPr>
      <w:r w:rsidRPr="0092471F">
        <w:rPr>
          <w:rFonts w:ascii="Times New Roman" w:hAnsi="Times New Roman" w:cs="Times New Roman"/>
          <w:sz w:val="24"/>
          <w:szCs w:val="24"/>
        </w:rPr>
        <w:t>Οι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εκπαιδεύονται στη διάρκεια  της δίχρονης υποχρεωτικής φοίτησης στο Νηπιαγωγείο, με παιδαγωγικά προγράμματα για τη διαμόρφωση αξιών και στάσεων ώστε να:</w:t>
      </w:r>
    </w:p>
    <w:p w14:paraId="0B86A23F" w14:textId="77777777" w:rsidR="00356664" w:rsidRPr="0092471F" w:rsidRDefault="00356664" w:rsidP="00356664">
      <w:pPr>
        <w:pStyle w:val="aa"/>
        <w:widowControl/>
        <w:numPr>
          <w:ilvl w:val="0"/>
          <w:numId w:val="29"/>
        </w:numPr>
        <w:suppressAutoHyphens w:val="0"/>
        <w:autoSpaceDN w:val="0"/>
        <w:adjustRightInd w:val="0"/>
        <w:spacing w:line="360" w:lineRule="auto"/>
        <w:contextualSpacing/>
        <w:rPr>
          <w:rFonts w:ascii="Times New Roman" w:eastAsia="Calibri" w:hAnsi="Times New Roman" w:cs="Times New Roman"/>
          <w:sz w:val="24"/>
          <w:szCs w:val="24"/>
        </w:rPr>
      </w:pPr>
      <w:r w:rsidRPr="0092471F">
        <w:rPr>
          <w:rFonts w:ascii="Times New Roman" w:hAnsi="Times New Roman" w:cs="Times New Roman"/>
          <w:sz w:val="24"/>
          <w:szCs w:val="24"/>
        </w:rPr>
        <w:t>Επιδεικνύουν σεβασμό, με τη στάση τους, προς κάθε μέλος της σχολικής κοινότητας.</w:t>
      </w:r>
    </w:p>
    <w:p w14:paraId="470AF3CC" w14:textId="77777777" w:rsidR="00356664" w:rsidRPr="0092471F" w:rsidRDefault="00356664" w:rsidP="00356664">
      <w:pPr>
        <w:pStyle w:val="aa"/>
        <w:widowControl/>
        <w:numPr>
          <w:ilvl w:val="0"/>
          <w:numId w:val="29"/>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Κατά τη διάρκεια των μαθημάτων τηρούν τους κανόνες της τάξης, συμμετέχουν ενεργά </w:t>
      </w:r>
      <w:proofErr w:type="spellStart"/>
      <w:r w:rsidRPr="0092471F">
        <w:rPr>
          <w:rFonts w:ascii="Times New Roman" w:hAnsi="Times New Roman" w:cs="Times New Roman"/>
          <w:sz w:val="24"/>
          <w:szCs w:val="24"/>
        </w:rPr>
        <w:t>συνδιαμορφώνοντας</w:t>
      </w:r>
      <w:proofErr w:type="spellEnd"/>
      <w:r w:rsidRPr="0092471F">
        <w:rPr>
          <w:rFonts w:ascii="Times New Roman" w:hAnsi="Times New Roman" w:cs="Times New Roman"/>
          <w:sz w:val="24"/>
          <w:szCs w:val="24"/>
        </w:rPr>
        <w:t xml:space="preserve"> την καθημερινή εκπαιδευτική διαδικασία.</w:t>
      </w:r>
    </w:p>
    <w:p w14:paraId="0A37B9B2" w14:textId="77777777" w:rsidR="00356664" w:rsidRPr="0092471F" w:rsidRDefault="00356664" w:rsidP="00356664">
      <w:pPr>
        <w:pStyle w:val="aa"/>
        <w:widowControl/>
        <w:numPr>
          <w:ilvl w:val="0"/>
          <w:numId w:val="29"/>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14:paraId="16DB9A50" w14:textId="77777777" w:rsidR="00356664" w:rsidRPr="0092471F" w:rsidRDefault="00356664" w:rsidP="00356664">
      <w:pPr>
        <w:pStyle w:val="aa"/>
        <w:widowControl/>
        <w:numPr>
          <w:ilvl w:val="0"/>
          <w:numId w:val="29"/>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Αποφεύγουν την άσκηση οποιασδήποτε μορφής βίας (σωματική, λεκτική ή</w:t>
      </w:r>
    </w:p>
    <w:p w14:paraId="01BBAED5" w14:textId="77777777" w:rsidR="00356664" w:rsidRPr="0092471F" w:rsidRDefault="00356664" w:rsidP="00356664">
      <w:pPr>
        <w:pStyle w:val="aa"/>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ψυχολογική).</w:t>
      </w:r>
    </w:p>
    <w:p w14:paraId="182EC499" w14:textId="77777777" w:rsidR="00356664" w:rsidRPr="0092471F" w:rsidRDefault="00356664" w:rsidP="00356664">
      <w:pPr>
        <w:pStyle w:val="aa"/>
        <w:widowControl/>
        <w:numPr>
          <w:ilvl w:val="0"/>
          <w:numId w:val="29"/>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Προσπαθούν να λύνουν τις αντιθέσεις ή διαφωνίες με διάλογο. . </w:t>
      </w:r>
    </w:p>
    <w:p w14:paraId="5538E34C" w14:textId="77777777" w:rsidR="00356664" w:rsidRPr="0092471F" w:rsidRDefault="00356664" w:rsidP="00356664">
      <w:pPr>
        <w:pStyle w:val="aa"/>
        <w:widowControl/>
        <w:numPr>
          <w:ilvl w:val="0"/>
          <w:numId w:val="29"/>
        </w:numPr>
        <w:suppressAutoHyphens w:val="0"/>
        <w:autoSpaceDN w:val="0"/>
        <w:adjustRightInd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14:paraId="0274B08E" w14:textId="77777777" w:rsidR="00356664" w:rsidRPr="0092471F" w:rsidRDefault="00356664" w:rsidP="00356664">
      <w:pPr>
        <w:spacing w:line="360" w:lineRule="auto"/>
        <w:rPr>
          <w:rFonts w:ascii="Times New Roman" w:hAnsi="Times New Roman" w:cs="Times New Roman"/>
          <w:sz w:val="24"/>
          <w:szCs w:val="24"/>
        </w:rPr>
      </w:pPr>
    </w:p>
    <w:p w14:paraId="51A5F82C" w14:textId="77777777" w:rsidR="0092471F" w:rsidRPr="0092471F" w:rsidRDefault="0092471F" w:rsidP="00356664">
      <w:pPr>
        <w:pStyle w:val="a8"/>
        <w:spacing w:line="360" w:lineRule="auto"/>
        <w:rPr>
          <w:rStyle w:val="af7"/>
          <w:rFonts w:ascii="Times New Roman" w:hAnsi="Times New Roman"/>
          <w:sz w:val="24"/>
          <w:szCs w:val="24"/>
        </w:rPr>
      </w:pPr>
    </w:p>
    <w:p w14:paraId="672E9FDA" w14:textId="77777777" w:rsidR="00356664" w:rsidRPr="0092471F" w:rsidRDefault="00356664" w:rsidP="00356664">
      <w:pPr>
        <w:pStyle w:val="a8"/>
        <w:spacing w:line="360" w:lineRule="auto"/>
        <w:rPr>
          <w:rStyle w:val="af7"/>
          <w:rFonts w:ascii="Times New Roman" w:hAnsi="Times New Roman"/>
          <w:sz w:val="24"/>
          <w:szCs w:val="24"/>
        </w:rPr>
      </w:pPr>
      <w:r w:rsidRPr="0092471F">
        <w:rPr>
          <w:rStyle w:val="af7"/>
          <w:rFonts w:ascii="Times New Roman" w:hAnsi="Times New Roman"/>
          <w:sz w:val="24"/>
          <w:szCs w:val="24"/>
        </w:rPr>
        <w:t xml:space="preserve">5. ΠΡΟΛΗΨΗ ΦΑΙΝΟΜΕΝΩΝ ΒΙΑΣ ΚΑΙ ΣΧΟΛΙΚΟΥ ΕΚΦΟΒΙΣΜΟΥ </w:t>
      </w:r>
    </w:p>
    <w:p w14:paraId="02B7664F"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 Οι συμπεριφορές που εκδηλώνονται στο πλαίσιο του εκφοβισμού και ειδικότερα στο νηπιαγωγείο εμφανίζουν πολλές μορφές. Μπορεί να είναι σωματικές όπως το χτύπημα, το σπρώξιμο, οι κλοτσιές, μπορεί να είναι λεκτικές, όπως προκλήσεις, πειράγματα, απειλές, διάδοση κακής φήμης (δυσφήμηση ή συκοφαντία), ή μπορεί να είναι μη λεκτικές όπως οι γκριμάτσες, οι χειρονομίες και ο κοινωνικός αποκλεισμός. Επίσης, οι επιθετικές ενέργειες στις σχέσεις μεταξύ των νηπίων εκδηλώνονται με πιο απλές και πιο άμεσες μορφές, για παράδειγμα μπορεί να πει ένα παιδί προσχολικής ηλικίας στο άλλο «δεν θα σε έχω φίλο αν δεν μου δώσεις αυτό το μολύβι». Τα μικρότερα παιδιά μάλιστα εκφράζονται περισσότερο με το σώμα τους, ενώ τα μεγαλύτερα χρησιμοποιούν περισσότερο τον λόγο και σταδιακά πιο συγκαλυμμένες μορφές </w:t>
      </w:r>
      <w:r w:rsidRPr="0092471F">
        <w:rPr>
          <w:rFonts w:ascii="Times New Roman" w:hAnsi="Times New Roman" w:cs="Times New Roman"/>
          <w:sz w:val="24"/>
          <w:szCs w:val="24"/>
        </w:rPr>
        <w:lastRenderedPageBreak/>
        <w:t xml:space="preserve">επιθετικότητας, όπως η υπονόμευση και η απομόνωση.  </w:t>
      </w:r>
    </w:p>
    <w:p w14:paraId="50DC9EB1"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Με παιδαγωγικά προγράμματα πρώιμης  παρέμβασης, σχεδιάζονται και υλοποιούνται στο Νηπιαγωγείο δράσεις ως   το πρώτο σημαντικό βήμα, προκειμένου να υπάρξει αποτελεσματική πρόληψη και αντιμετώπιση του φαινομένου βίας και σχολικού εκφοβισμού . </w:t>
      </w:r>
    </w:p>
    <w:p w14:paraId="3AC0DCC5" w14:textId="77777777" w:rsidR="00356664" w:rsidRPr="0092471F" w:rsidRDefault="00356664" w:rsidP="00356664">
      <w:pPr>
        <w:pStyle w:val="aa"/>
        <w:widowControl/>
        <w:numPr>
          <w:ilvl w:val="0"/>
          <w:numId w:val="30"/>
        </w:numPr>
        <w:suppressAutoHyphens w:val="0"/>
        <w:autoSpaceDE/>
        <w:autoSpaceDN w:val="0"/>
        <w:spacing w:after="200" w:line="360" w:lineRule="auto"/>
        <w:contextualSpacing/>
        <w:rPr>
          <w:rFonts w:ascii="Times New Roman" w:hAnsi="Times New Roman" w:cs="Times New Roman"/>
          <w:b/>
          <w:sz w:val="24"/>
          <w:szCs w:val="24"/>
        </w:rPr>
      </w:pPr>
      <w:r w:rsidRPr="0092471F">
        <w:rPr>
          <w:rFonts w:ascii="Times New Roman" w:hAnsi="Times New Roman" w:cs="Times New Roman"/>
          <w:b/>
          <w:sz w:val="24"/>
          <w:szCs w:val="24"/>
          <w:u w:val="single"/>
        </w:rPr>
        <w:t>Η εκπαιδευτική και σχολική κοινότητα προβλέπεται να ευαισθητοποιείται για την πρόληψη και αντιμετώπιση της  σχολικής βίας και τις βραχυπρόθεσμες, αλλά και μακροχρόνιες συνέπειες που μπορεί να έχει για όλο το μαθητικό πληθυσμό, έτσι ώστε να δημιουργεί τις συνθήκες για  περιβάλλον ασφαλές που προασπίζονται τα δικαιώματα όλων των μαθητών για ισότιμη αντιμετώπιση στη σχολική ζωή.</w:t>
      </w:r>
    </w:p>
    <w:p w14:paraId="13E254B3"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Κατά τις  δράσεις σε επίπεδο πρόληψης και αντιμετώπισης στις οποίες μπορεί να προβεί το Νηπιαγωγείο </w:t>
      </w:r>
    </w:p>
    <w:p w14:paraId="6CD8166A"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b/>
          <w:sz w:val="24"/>
          <w:szCs w:val="24"/>
        </w:rPr>
        <w:t>Οι Νηπιαγωγοί προβλέπεται :</w:t>
      </w:r>
    </w:p>
    <w:p w14:paraId="38E0D3F9" w14:textId="77777777" w:rsidR="00356664" w:rsidRPr="0092471F" w:rsidRDefault="00356664" w:rsidP="00356664">
      <w:pPr>
        <w:pStyle w:val="aa"/>
        <w:widowControl/>
        <w:numPr>
          <w:ilvl w:val="0"/>
          <w:numId w:val="28"/>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καλλιεργούν σχέσεις εμπιστοσύνης με τους μαθητές και τους γονείς των μαθητών. </w:t>
      </w:r>
    </w:p>
    <w:p w14:paraId="2430CDDA"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χειρίζονται κρίσεις στο Νηπιαγωγείο με δημοκρατικό τρόπο. </w:t>
      </w:r>
    </w:p>
    <w:p w14:paraId="7F55E83A"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καταγράφουν το περιστατικό στο ημερολόγιο σχολικής ζωής του Νηπιαγωγείου  με πληροφορίες για το που και πότε συνέβη , για το ποιοι συμμετείχαν , ποιοι παρατηρούσαν , τι μορφή εκφοβισμού ασκήθηκε και περιγράφοντας το τι ακριβώς έγινε. </w:t>
      </w:r>
    </w:p>
    <w:p w14:paraId="1DBAF694"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εξακριβώνουν ποιοι παιδί είναι αυτό που εκφοβίζεται ή αυτό που εκφοβίζει καθώς και αν υπάρχει ομάδα παιδιών η οποία ενθαρρύνει ή υποστηρίζει το παιδί που εκφοβίζει.</w:t>
      </w:r>
    </w:p>
    <w:p w14:paraId="289248D5"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μιλάνε  στο παιδί που εκφοβίζεται και να ακούνε  με προσοχή και σοβαρότητα αυτά που έχει να τους πει διαβεβαιώνοντας  το παιδί ότι θα ανταποκριθούν  άμεσα για να το προστατεύσουν και ότι είναι διαθέσιμοι να παρέχουν  κάθε δυνατή βοήθεια , ζητώντας  να τους κρατά ενήμερους σχετικά με οποιαδήποτε εξέλιξη. </w:t>
      </w:r>
    </w:p>
    <w:p w14:paraId="0F00EEA5"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Υποστηρίζουν  το παιδί που εκφοβίζεται σε συνεργασία με την Προϊσταμένη του Νηπιαγωγείου και τον Σύλλογο Διδασκόντων. </w:t>
      </w:r>
    </w:p>
    <w:p w14:paraId="31CFEC8F"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προσδιορίζουν αν πρόκειται για επαναλαμβανόμενη εκφοβιστική συμπεριφορά παραβίασης των κανόνων ενάντια στη βία.  Στην περίπτωση αυτή , επικοινωνούν με τους γονείς του παιδιού τηλεφωνικά και κανονίζουν μια συνάντηση για συζήτηση μέσα από την οποία οι Νηπιαγωγοί θα εκφράσουν τις ανησυχίες τους και θα δείξουν την αποφασιστικότητά τους να αναλάβουν δράση. </w:t>
      </w:r>
    </w:p>
    <w:p w14:paraId="10B301C5" w14:textId="77777777" w:rsidR="00356664" w:rsidRPr="0092471F" w:rsidRDefault="00356664" w:rsidP="00356664">
      <w:pPr>
        <w:pStyle w:val="aa"/>
        <w:widowControl/>
        <w:numPr>
          <w:ilvl w:val="0"/>
          <w:numId w:val="28"/>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συζητούν με το σύνολο των μαθητών  για το ποια θα ήταν η κατάλληλη συμπεριφορά σε μια τέτοια περίπτωση (π.χ. να μιλήσουν σε κάποιον ενήλικα για να βοηθήσει) και για το ποιες ευθύνες έχουν όταν παρατηρούν να συμβαίνει περιστατικό εκφοβισμού για  το τι θα μπορούσαν να είχαν κάνει για να αποφευχθεί ο εκφοβισμός για να μπορεί να παραμένει το περιβάλλον του Νηπιαγωγείου  ασφαλές τόσο για τους ίδιους όσο και για τους συμμαθητές.</w:t>
      </w:r>
    </w:p>
    <w:p w14:paraId="3E57918C"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b/>
          <w:sz w:val="24"/>
          <w:szCs w:val="24"/>
        </w:rPr>
        <w:lastRenderedPageBreak/>
        <w:t>Όλοι οι γονείς των μαθητών οφείλουν</w:t>
      </w:r>
      <w:r w:rsidRPr="0092471F">
        <w:rPr>
          <w:rFonts w:ascii="Times New Roman" w:hAnsi="Times New Roman" w:cs="Times New Roman"/>
          <w:sz w:val="24"/>
          <w:szCs w:val="24"/>
        </w:rPr>
        <w:t>:</w:t>
      </w:r>
    </w:p>
    <w:p w14:paraId="40777D6E" w14:textId="77777777" w:rsidR="00356664" w:rsidRPr="0092471F" w:rsidRDefault="00356664" w:rsidP="00356664">
      <w:pPr>
        <w:pStyle w:val="aa"/>
        <w:widowControl/>
        <w:numPr>
          <w:ilvl w:val="0"/>
          <w:numId w:val="31"/>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αναπτύσσουν σχέσεις εμπιστοσύνης με το Νηπιαγωγείο. </w:t>
      </w:r>
    </w:p>
    <w:p w14:paraId="4313A912" w14:textId="77777777" w:rsidR="00356664" w:rsidRPr="0092471F" w:rsidRDefault="00356664" w:rsidP="00356664">
      <w:pPr>
        <w:pStyle w:val="aa"/>
        <w:widowControl/>
        <w:numPr>
          <w:ilvl w:val="0"/>
          <w:numId w:val="3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ενισχύουν την αυτοπεποίθηση και την αυτοεκτίμηση του παιδιού τους.</w:t>
      </w:r>
    </w:p>
    <w:p w14:paraId="6449F5A6" w14:textId="77777777" w:rsidR="00356664" w:rsidRPr="0092471F" w:rsidRDefault="00356664" w:rsidP="00356664">
      <w:pPr>
        <w:pStyle w:val="aa"/>
        <w:widowControl/>
        <w:numPr>
          <w:ilvl w:val="0"/>
          <w:numId w:val="3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δημιουργούν πρότυπα Δημοκρατικής και υπεύθυνης συμπεριφοράς στο παιδί τους στην επίλυση κρίσεων . </w:t>
      </w:r>
    </w:p>
    <w:p w14:paraId="0461C08B" w14:textId="77777777" w:rsidR="00356664" w:rsidRPr="0092471F" w:rsidRDefault="00356664" w:rsidP="00356664">
      <w:pPr>
        <w:pStyle w:val="aa"/>
        <w:widowControl/>
        <w:numPr>
          <w:ilvl w:val="0"/>
          <w:numId w:val="3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μην διαπληκτίζονται με άλλους γονείς , ούτε να προβαίνουν σε πράξεις ή λόγους απειλών , συστάσεων ή επιπλήξεων , προσπαθώντας να λύσουν τα θέματα που πιθανόν , προκύπτουν μεταξύ των παιδιών. Αντίθετα , μπορούν να συζητούν το κάθε θέμα με το Νηπιαγωγείο και να βρίσκονται πρόσφορες λύσεις , προς το κοινό συμφέρον , με καλή διάθεση , κατανόησης και πνεύμα εμπιστοσύνης. Κάθε βίαιη συμπεριφορά , μέσα και έξω από το Νηπιαγωγείο , γονέα προς το παιδί του  ή προς άλλο μαθητή είναι απαράδεκτη και το  Νηπιαγωγείο είναι υποχρεωμένο , σύμφωνα με το Νόμο , να καταγγέλλει τον παραβάτη στις Αρχές για τα περαιτέρω. </w:t>
      </w:r>
    </w:p>
    <w:p w14:paraId="352442CE" w14:textId="77777777" w:rsidR="00356664" w:rsidRPr="0092471F" w:rsidRDefault="00356664" w:rsidP="00356664">
      <w:pPr>
        <w:pStyle w:val="aa"/>
        <w:numPr>
          <w:ilvl w:val="0"/>
          <w:numId w:val="32"/>
        </w:numPr>
        <w:tabs>
          <w:tab w:val="left" w:pos="483"/>
        </w:tabs>
        <w:suppressAutoHyphens w:val="0"/>
        <w:autoSpaceDN w:val="0"/>
        <w:spacing w:before="11" w:line="360" w:lineRule="auto"/>
        <w:ind w:right="111"/>
        <w:rPr>
          <w:rFonts w:ascii="Times New Roman" w:hAnsi="Times New Roman" w:cs="Times New Roman"/>
          <w:sz w:val="24"/>
          <w:szCs w:val="24"/>
        </w:rPr>
      </w:pPr>
      <w:r w:rsidRPr="0092471F">
        <w:rPr>
          <w:rFonts w:ascii="Times New Roman" w:hAnsi="Times New Roman" w:cs="Times New Roman"/>
          <w:b/>
          <w:bCs/>
          <w:sz w:val="24"/>
          <w:szCs w:val="24"/>
        </w:rPr>
        <w:t>Όποιος εισέρχεται στο χώρο του σχολείου</w:t>
      </w:r>
      <w:r w:rsidR="0092471F" w:rsidRPr="0092471F">
        <w:rPr>
          <w:rFonts w:ascii="Times New Roman" w:hAnsi="Times New Roman" w:cs="Times New Roman"/>
          <w:b/>
          <w:bCs/>
          <w:sz w:val="24"/>
          <w:szCs w:val="24"/>
        </w:rPr>
        <w:t xml:space="preserve"> </w:t>
      </w:r>
      <w:r w:rsidRPr="0092471F">
        <w:rPr>
          <w:rFonts w:ascii="Times New Roman" w:hAnsi="Times New Roman" w:cs="Times New Roman"/>
          <w:b/>
          <w:bCs/>
          <w:sz w:val="24"/>
          <w:szCs w:val="24"/>
        </w:rPr>
        <w:t>και µε οποιονδήποτε τρόπο, ιδίως</w:t>
      </w:r>
      <w:r w:rsidR="0092471F" w:rsidRPr="0092471F">
        <w:rPr>
          <w:rFonts w:ascii="Times New Roman" w:hAnsi="Times New Roman" w:cs="Times New Roman"/>
          <w:b/>
          <w:bCs/>
          <w:sz w:val="24"/>
          <w:szCs w:val="24"/>
        </w:rPr>
        <w:t xml:space="preserve"> </w:t>
      </w:r>
      <w:r w:rsidRPr="0092471F">
        <w:rPr>
          <w:rFonts w:ascii="Times New Roman" w:hAnsi="Times New Roman" w:cs="Times New Roman"/>
          <w:b/>
          <w:bCs/>
          <w:sz w:val="24"/>
          <w:szCs w:val="24"/>
        </w:rPr>
        <w:t>µε</w:t>
      </w:r>
      <w:r w:rsidR="0092471F" w:rsidRPr="0092471F">
        <w:rPr>
          <w:rFonts w:ascii="Times New Roman" w:hAnsi="Times New Roman" w:cs="Times New Roman"/>
          <w:b/>
          <w:bCs/>
          <w:sz w:val="24"/>
          <w:szCs w:val="24"/>
        </w:rPr>
        <w:t xml:space="preserve"> </w:t>
      </w:r>
      <w:r w:rsidRPr="0092471F">
        <w:rPr>
          <w:rFonts w:ascii="Times New Roman" w:hAnsi="Times New Roman" w:cs="Times New Roman"/>
          <w:b/>
          <w:bCs/>
          <w:sz w:val="24"/>
          <w:szCs w:val="24"/>
        </w:rPr>
        <w:t>φωνασκίες, θόρυβο, ύβρεις ή απειλές</w:t>
      </w:r>
      <w:r w:rsidRPr="0092471F">
        <w:rPr>
          <w:rFonts w:ascii="Times New Roman" w:hAnsi="Times New Roman" w:cs="Times New Roman"/>
          <w:sz w:val="24"/>
          <w:szCs w:val="24"/>
        </w:rPr>
        <w:t xml:space="preserve"> κατά του εκπαιδευτικού προσωπικού, εργαζομένων, υπαλλήλων ή μαθητών διαταράσσει τη λειτουργία του </w:t>
      </w:r>
      <w:r w:rsidRPr="0092471F">
        <w:rPr>
          <w:rFonts w:ascii="Times New Roman" w:hAnsi="Times New Roman" w:cs="Times New Roman"/>
          <w:b/>
          <w:bCs/>
          <w:sz w:val="24"/>
          <w:szCs w:val="24"/>
        </w:rPr>
        <w:t xml:space="preserve">διώκεται ποινικά </w:t>
      </w:r>
      <w:r w:rsidRPr="0092471F">
        <w:rPr>
          <w:rFonts w:ascii="Times New Roman" w:hAnsi="Times New Roman" w:cs="Times New Roman"/>
          <w:sz w:val="24"/>
          <w:szCs w:val="24"/>
        </w:rPr>
        <w:t>(Άρθρο 33, Παραγ.4 του νόμου 5090/2024 – ΦΕΚ Α 30/23-2-2024).</w:t>
      </w:r>
    </w:p>
    <w:p w14:paraId="4B23960D" w14:textId="77777777" w:rsidR="00356664" w:rsidRPr="0092471F" w:rsidRDefault="00356664" w:rsidP="00356664">
      <w:pPr>
        <w:pStyle w:val="aa"/>
        <w:widowControl/>
        <w:autoSpaceDE/>
        <w:spacing w:line="360" w:lineRule="auto"/>
        <w:ind w:left="720" w:firstLine="0"/>
        <w:contextualSpacing/>
        <w:rPr>
          <w:rFonts w:ascii="Times New Roman" w:hAnsi="Times New Roman" w:cs="Times New Roman"/>
          <w:sz w:val="24"/>
          <w:szCs w:val="24"/>
        </w:rPr>
      </w:pPr>
    </w:p>
    <w:p w14:paraId="2F4059EC" w14:textId="77777777" w:rsidR="00356664" w:rsidRPr="0092471F" w:rsidRDefault="00356664" w:rsidP="00356664">
      <w:pPr>
        <w:pStyle w:val="aa"/>
        <w:spacing w:line="360" w:lineRule="auto"/>
        <w:ind w:left="765"/>
        <w:rPr>
          <w:rFonts w:ascii="Times New Roman" w:hAnsi="Times New Roman" w:cs="Times New Roman"/>
          <w:b/>
          <w:sz w:val="24"/>
          <w:szCs w:val="24"/>
        </w:rPr>
      </w:pPr>
      <w:r w:rsidRPr="0092471F">
        <w:rPr>
          <w:rFonts w:ascii="Times New Roman" w:hAnsi="Times New Roman" w:cs="Times New Roman"/>
          <w:b/>
          <w:sz w:val="24"/>
          <w:szCs w:val="24"/>
        </w:rPr>
        <w:t xml:space="preserve">Σε κάθε περίπτωση για να είναι ολοκληρωμένο το πρόγραμμα παρέμβασης θα πρέπει εκτός από το σύνολο της σχολικής κοινότητας να συμμετέχουν και ευρύτεροι φορείς. ( ψυχολόγοι , κοινωνικοί λειτουργοί , ΚΕΔΑΣΥ, </w:t>
      </w:r>
      <w:proofErr w:type="spellStart"/>
      <w:r w:rsidRPr="0092471F">
        <w:rPr>
          <w:rFonts w:ascii="Times New Roman" w:hAnsi="Times New Roman" w:cs="Times New Roman"/>
          <w:b/>
          <w:sz w:val="24"/>
          <w:szCs w:val="24"/>
        </w:rPr>
        <w:t>κ.α</w:t>
      </w:r>
      <w:proofErr w:type="spellEnd"/>
      <w:r w:rsidRPr="0092471F">
        <w:rPr>
          <w:rFonts w:ascii="Times New Roman" w:hAnsi="Times New Roman" w:cs="Times New Roman"/>
          <w:b/>
          <w:sz w:val="24"/>
          <w:szCs w:val="24"/>
        </w:rPr>
        <w:t>)</w:t>
      </w:r>
      <w:r w:rsidR="0092471F" w:rsidRPr="0092471F">
        <w:rPr>
          <w:rFonts w:ascii="Times New Roman" w:hAnsi="Times New Roman" w:cs="Times New Roman"/>
          <w:b/>
          <w:sz w:val="24"/>
          <w:szCs w:val="24"/>
        </w:rPr>
        <w:t xml:space="preserve">  </w:t>
      </w:r>
    </w:p>
    <w:p w14:paraId="52C68D79" w14:textId="77777777" w:rsidR="0092471F" w:rsidRPr="0092471F" w:rsidRDefault="0092471F" w:rsidP="00356664">
      <w:pPr>
        <w:pStyle w:val="aa"/>
        <w:spacing w:line="360" w:lineRule="auto"/>
        <w:ind w:left="765"/>
        <w:rPr>
          <w:rFonts w:ascii="Times New Roman" w:hAnsi="Times New Roman" w:cs="Times New Roman"/>
          <w:b/>
          <w:sz w:val="24"/>
          <w:szCs w:val="24"/>
        </w:rPr>
      </w:pPr>
    </w:p>
    <w:p w14:paraId="262E3386" w14:textId="77777777" w:rsidR="00356664" w:rsidRPr="0092471F" w:rsidRDefault="00356664" w:rsidP="00356664">
      <w:pPr>
        <w:pStyle w:val="aa"/>
        <w:spacing w:line="360" w:lineRule="auto"/>
        <w:ind w:left="765"/>
        <w:rPr>
          <w:rFonts w:ascii="Times New Roman" w:hAnsi="Times New Roman" w:cs="Times New Roman"/>
          <w:b/>
          <w:sz w:val="24"/>
          <w:szCs w:val="24"/>
        </w:rPr>
      </w:pPr>
    </w:p>
    <w:p w14:paraId="557B69FB"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 Το Νηπιαγωγείο προτείνεται  να ελέγχει τη σωματική ακεραιότητα των μαθητών του  κατά την είσοδό τους σε αυτό. Σε περίπτωση που διαπιστωθεί ότι έχει ασκηθεί ή ασκείται συστηματικά σωματική βία , καταφεύγει αυτοδίκαια στις Αρμόδιες Δημόσιες Αρχές για την αντιμετώπιση του προβλήματος , προς όφελος της ψυχοσωματικής υγείας των μαθητών. </w:t>
      </w:r>
    </w:p>
    <w:p w14:paraId="7A9D94E7" w14:textId="77777777" w:rsidR="00356664" w:rsidRPr="0092471F" w:rsidRDefault="00356664" w:rsidP="00356664">
      <w:pPr>
        <w:pStyle w:val="aa"/>
        <w:spacing w:line="360" w:lineRule="auto"/>
        <w:rPr>
          <w:rFonts w:ascii="Times New Roman" w:hAnsi="Times New Roman" w:cs="Times New Roman"/>
          <w:sz w:val="24"/>
          <w:szCs w:val="24"/>
        </w:rPr>
      </w:pPr>
    </w:p>
    <w:p w14:paraId="0A665024" w14:textId="77777777" w:rsidR="00356664" w:rsidRPr="0092471F" w:rsidRDefault="00356664" w:rsidP="00356664">
      <w:pPr>
        <w:pStyle w:val="aa"/>
        <w:spacing w:line="360" w:lineRule="auto"/>
        <w:rPr>
          <w:rFonts w:ascii="Times New Roman" w:hAnsi="Times New Roman" w:cs="Times New Roman"/>
          <w:sz w:val="24"/>
          <w:szCs w:val="24"/>
        </w:rPr>
      </w:pPr>
      <w:bookmarkStart w:id="13" w:name="_Hlk177414555"/>
      <w:r w:rsidRPr="0092471F">
        <w:rPr>
          <w:rFonts w:ascii="Times New Roman" w:hAnsi="Times New Roman" w:cs="Times New Roman"/>
          <w:sz w:val="24"/>
          <w:szCs w:val="24"/>
        </w:rPr>
        <w:t>ΝΕΟ ΨΗΦΙΑΚΟ ΕΡΓΑΛΕΙΟ</w:t>
      </w:r>
    </w:p>
    <w:p w14:paraId="121D300D"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u w:val="single"/>
        </w:rPr>
        <w:t xml:space="preserve">Ψηφιακή Πλατφόρμα για την αντιμετώπιση της </w:t>
      </w:r>
      <w:proofErr w:type="spellStart"/>
      <w:r w:rsidRPr="0092471F">
        <w:rPr>
          <w:rFonts w:ascii="Times New Roman" w:hAnsi="Times New Roman" w:cs="Times New Roman"/>
          <w:sz w:val="24"/>
          <w:szCs w:val="24"/>
          <w:u w:val="single"/>
        </w:rPr>
        <w:t>ενδοσχολικής</w:t>
      </w:r>
      <w:proofErr w:type="spellEnd"/>
      <w:r w:rsidRPr="0092471F">
        <w:rPr>
          <w:rFonts w:ascii="Times New Roman" w:hAnsi="Times New Roman" w:cs="Times New Roman"/>
          <w:sz w:val="24"/>
          <w:szCs w:val="24"/>
          <w:u w:val="single"/>
        </w:rPr>
        <w:t xml:space="preserve"> βίας και των φαινομένων εκφοβισμού</w:t>
      </w:r>
    </w:p>
    <w:p w14:paraId="04C91454" w14:textId="77777777" w:rsidR="00356664" w:rsidRPr="0092471F" w:rsidRDefault="00356664" w:rsidP="00356664">
      <w:pPr>
        <w:pStyle w:val="a0"/>
        <w:spacing w:before="44" w:line="360" w:lineRule="auto"/>
        <w:rPr>
          <w:rFonts w:ascii="Times New Roman" w:hAnsi="Times New Roman"/>
          <w:sz w:val="24"/>
          <w:szCs w:val="24"/>
        </w:rPr>
      </w:pPr>
      <w:r w:rsidRPr="0092471F">
        <w:rPr>
          <w:rFonts w:ascii="Times New Roman" w:hAnsi="Times New Roman"/>
          <w:sz w:val="24"/>
          <w:szCs w:val="24"/>
        </w:rPr>
        <w:t xml:space="preserve">Για την αντιμετώπιση της </w:t>
      </w:r>
      <w:proofErr w:type="spellStart"/>
      <w:r w:rsidRPr="0092471F">
        <w:rPr>
          <w:rFonts w:ascii="Times New Roman" w:hAnsi="Times New Roman"/>
          <w:sz w:val="24"/>
          <w:szCs w:val="24"/>
        </w:rPr>
        <w:t>ενδοσχολικής</w:t>
      </w:r>
      <w:proofErr w:type="spellEnd"/>
      <w:r w:rsidRPr="0092471F">
        <w:rPr>
          <w:rFonts w:ascii="Times New Roman" w:hAnsi="Times New Roman"/>
          <w:sz w:val="24"/>
          <w:szCs w:val="24"/>
        </w:rPr>
        <w:t xml:space="preserve"> βίας και του εκφοβισμού έχει δημιουργηθεί ειδική ψηφιακή πλατφόρμα για υποβολή καταγγελιών (</w:t>
      </w:r>
      <w:hyperlink r:id="rId14" w:history="1">
        <w:r w:rsidRPr="0092471F">
          <w:rPr>
            <w:rStyle w:val="-"/>
            <w:rFonts w:ascii="Times New Roman" w:hAnsi="Times New Roman"/>
            <w:color w:val="auto"/>
            <w:sz w:val="24"/>
            <w:szCs w:val="24"/>
          </w:rPr>
          <w:t>https://stop-bullying.gov.gr/</w:t>
        </w:r>
      </w:hyperlink>
    </w:p>
    <w:p w14:paraId="311D976F" w14:textId="77777777" w:rsidR="00356664" w:rsidRPr="0092471F" w:rsidRDefault="00356664" w:rsidP="00356664">
      <w:pPr>
        <w:pStyle w:val="a0"/>
        <w:spacing w:before="44" w:line="360" w:lineRule="auto"/>
        <w:rPr>
          <w:rFonts w:ascii="Times New Roman" w:hAnsi="Times New Roman"/>
          <w:sz w:val="24"/>
          <w:szCs w:val="24"/>
        </w:rPr>
      </w:pPr>
      <w:r w:rsidRPr="0092471F">
        <w:rPr>
          <w:rFonts w:ascii="Times New Roman" w:hAnsi="Times New Roman"/>
          <w:sz w:val="24"/>
          <w:szCs w:val="24"/>
        </w:rPr>
        <w:t xml:space="preserve"> Στη συγκεκριμένη πλατφόρμα </w:t>
      </w:r>
      <w:proofErr w:type="spellStart"/>
      <w:r w:rsidRPr="0092471F">
        <w:rPr>
          <w:rFonts w:ascii="Times New Roman" w:hAnsi="Times New Roman"/>
          <w:sz w:val="24"/>
          <w:szCs w:val="24"/>
        </w:rPr>
        <w:t>έχουνπρόσβαση</w:t>
      </w:r>
      <w:proofErr w:type="spellEnd"/>
      <w:r w:rsidRPr="0092471F">
        <w:rPr>
          <w:rFonts w:ascii="Times New Roman" w:hAnsi="Times New Roman"/>
          <w:sz w:val="24"/>
          <w:szCs w:val="24"/>
        </w:rPr>
        <w:t xml:space="preserve"> μαθητές και γονείς, καθώς και όσοι έχουν την επιμέλεια μαθητών/τριών, οι οποίοι δύνανται να υποβάλουν αναφορές. Επίσης, ορίζεται </w:t>
      </w:r>
      <w:r w:rsidRPr="0092471F">
        <w:rPr>
          <w:rFonts w:ascii="Times New Roman" w:hAnsi="Times New Roman"/>
          <w:sz w:val="24"/>
          <w:szCs w:val="24"/>
        </w:rPr>
        <w:lastRenderedPageBreak/>
        <w:t xml:space="preserve">συγκεκριμένο Πρωτόκολλο Διαχείρισης </w:t>
      </w:r>
      <w:proofErr w:type="spellStart"/>
      <w:r w:rsidRPr="0092471F">
        <w:rPr>
          <w:rFonts w:ascii="Times New Roman" w:hAnsi="Times New Roman"/>
          <w:sz w:val="24"/>
          <w:szCs w:val="24"/>
        </w:rPr>
        <w:t>Ενδοσχολικής</w:t>
      </w:r>
      <w:proofErr w:type="spellEnd"/>
      <w:r w:rsidRPr="0092471F">
        <w:rPr>
          <w:rFonts w:ascii="Times New Roman" w:hAnsi="Times New Roman"/>
          <w:sz w:val="24"/>
          <w:szCs w:val="24"/>
        </w:rPr>
        <w:t xml:space="preserve"> Βίας και Εκφοβισμού με σκοπό την εξέταση των αναφορών και την υποβολή προτάσεων για την αντιμετώπιση των περιστατικών σχολικής βίας (ν. 5029/2023 (Α’ 55)).</w:t>
      </w:r>
    </w:p>
    <w:p w14:paraId="57474AA6" w14:textId="77777777" w:rsidR="00356664" w:rsidRPr="0092471F" w:rsidRDefault="00356664" w:rsidP="00356664">
      <w:pPr>
        <w:pStyle w:val="a0"/>
        <w:spacing w:before="44" w:line="360" w:lineRule="auto"/>
        <w:rPr>
          <w:rFonts w:ascii="Times New Roman" w:hAnsi="Times New Roman"/>
          <w:sz w:val="24"/>
          <w:szCs w:val="24"/>
        </w:rPr>
      </w:pPr>
      <w:r w:rsidRPr="0092471F">
        <w:rPr>
          <w:rFonts w:ascii="Times New Roman" w:hAnsi="Times New Roman"/>
          <w:sz w:val="24"/>
          <w:szCs w:val="24"/>
        </w:rPr>
        <w:t xml:space="preserve">Αποδέκτες - υπεύθυνοι υποδοχείς σε επίπεδο σχολικής μονάδας των αναφορών για περιστατικά εκφοβισμού και </w:t>
      </w:r>
      <w:proofErr w:type="spellStart"/>
      <w:r w:rsidRPr="0092471F">
        <w:rPr>
          <w:rFonts w:ascii="Times New Roman" w:hAnsi="Times New Roman"/>
          <w:sz w:val="24"/>
          <w:szCs w:val="24"/>
        </w:rPr>
        <w:t>ενδοσχολικής</w:t>
      </w:r>
      <w:proofErr w:type="spellEnd"/>
      <w:r w:rsidRPr="0092471F">
        <w:rPr>
          <w:rFonts w:ascii="Times New Roman" w:hAnsi="Times New Roman"/>
          <w:sz w:val="24"/>
          <w:szCs w:val="24"/>
        </w:rPr>
        <w:t xml:space="preserve">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 </w:t>
      </w:r>
      <w:bookmarkEnd w:id="13"/>
    </w:p>
    <w:p w14:paraId="6507AD86" w14:textId="77777777" w:rsidR="00356664" w:rsidRPr="0092471F" w:rsidRDefault="00356664" w:rsidP="00356664">
      <w:pPr>
        <w:pStyle w:val="a0"/>
        <w:spacing w:line="360" w:lineRule="auto"/>
        <w:ind w:left="284" w:right="109"/>
        <w:rPr>
          <w:rFonts w:ascii="Times New Roman" w:hAnsi="Times New Roman"/>
          <w:b/>
          <w:bCs/>
          <w:sz w:val="24"/>
          <w:szCs w:val="24"/>
        </w:rPr>
      </w:pPr>
    </w:p>
    <w:p w14:paraId="7298EB1B" w14:textId="77777777" w:rsidR="00356664" w:rsidRPr="0092471F" w:rsidRDefault="00356664" w:rsidP="00356664">
      <w:pPr>
        <w:pStyle w:val="1"/>
        <w:tabs>
          <w:tab w:val="left" w:pos="9760"/>
        </w:tabs>
        <w:spacing w:before="212" w:line="360" w:lineRule="auto"/>
        <w:rPr>
          <w:rFonts w:ascii="Times New Roman" w:hAnsi="Times New Roman"/>
          <w:sz w:val="24"/>
          <w:szCs w:val="24"/>
        </w:rPr>
      </w:pPr>
      <w:bookmarkStart w:id="14" w:name="_bookmark7"/>
      <w:bookmarkStart w:id="15" w:name="_Toc146913545"/>
      <w:bookmarkEnd w:id="14"/>
      <w:r w:rsidRPr="0092471F">
        <w:rPr>
          <w:rFonts w:ascii="Times New Roman" w:hAnsi="Times New Roman"/>
          <w:sz w:val="24"/>
          <w:szCs w:val="24"/>
          <w:shd w:val="clear" w:color="auto" w:fill="D9D9D9"/>
        </w:rPr>
        <w:t>3. Σχολική και Κοινωνική</w:t>
      </w:r>
      <w:r w:rsidR="006B080F" w:rsidRPr="0092471F">
        <w:rPr>
          <w:rFonts w:ascii="Times New Roman" w:hAnsi="Times New Roman"/>
          <w:sz w:val="24"/>
          <w:szCs w:val="24"/>
          <w:shd w:val="clear" w:color="auto" w:fill="D9D9D9"/>
        </w:rPr>
        <w:t xml:space="preserve"> </w:t>
      </w:r>
      <w:r w:rsidRPr="0092471F">
        <w:rPr>
          <w:rFonts w:ascii="Times New Roman" w:hAnsi="Times New Roman"/>
          <w:sz w:val="24"/>
          <w:szCs w:val="24"/>
          <w:shd w:val="clear" w:color="auto" w:fill="D9D9D9"/>
        </w:rPr>
        <w:t>Ζωή</w:t>
      </w:r>
      <w:bookmarkEnd w:id="15"/>
      <w:r w:rsidRPr="0092471F">
        <w:rPr>
          <w:rFonts w:ascii="Times New Roman" w:hAnsi="Times New Roman"/>
          <w:sz w:val="24"/>
          <w:szCs w:val="24"/>
          <w:shd w:val="clear" w:color="auto" w:fill="D9D9D9"/>
        </w:rPr>
        <w:tab/>
      </w:r>
    </w:p>
    <w:p w14:paraId="6F806D8E" w14:textId="77777777" w:rsidR="00356664" w:rsidRPr="0092471F" w:rsidRDefault="00356664" w:rsidP="00356664">
      <w:pPr>
        <w:pStyle w:val="a0"/>
        <w:spacing w:before="2" w:line="360" w:lineRule="auto"/>
        <w:ind w:left="232" w:right="110"/>
        <w:rPr>
          <w:rFonts w:ascii="Times New Roman" w:hAnsi="Times New Roman"/>
          <w:sz w:val="24"/>
          <w:szCs w:val="24"/>
        </w:rPr>
      </w:pPr>
    </w:p>
    <w:p w14:paraId="2CF7DF71"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Η ποιότητα του σχολικού χώρου στον οποίο υλοποιείται το εκπαιδευτικό έργο και η διαδικασία μάθησης , θεωρείται από τους βασικούς παράγοντες που επηρεάζουν την αποτελεσματικότητά τους . Ιδιαίτερα στις ηλικίες των μαθητών του Νηπιαγωγείου η διαμόρφωση και η ποιότητα του σχολικού χώρου πλαισιώνουν την ανάπτυξη των παιδιών λόγω των ερεθισμάτων – προτροπών που διατίθενται , ενώ  παράλληλα ευνοούν την επικοινωνία με τους άλλους, αλλά και με τα χαρακτηριστικά και με τα φαινόμενα του υλικού περιβάλλοντος.</w:t>
      </w:r>
    </w:p>
    <w:p w14:paraId="3C43B975" w14:textId="77777777" w:rsidR="006B080F" w:rsidRPr="0092471F" w:rsidRDefault="006B080F" w:rsidP="006B080F">
      <w:pPr>
        <w:rPr>
          <w:rFonts w:ascii="Times New Roman" w:hAnsi="Times New Roman" w:cs="Times New Roman"/>
          <w:sz w:val="24"/>
          <w:szCs w:val="24"/>
          <w:shd w:val="clear" w:color="auto" w:fill="FFFFFF"/>
        </w:rPr>
      </w:pPr>
      <w:r w:rsidRPr="0092471F">
        <w:rPr>
          <w:rFonts w:ascii="Times New Roman" w:hAnsi="Times New Roman" w:cs="Times New Roman"/>
          <w:sz w:val="24"/>
          <w:szCs w:val="24"/>
          <w:shd w:val="clear" w:color="auto" w:fill="FFFFFF"/>
        </w:rPr>
        <w:t xml:space="preserve">Το  Νηπιαγωγείο  Αιδηψού διαθέτει δύο αίθουσες διδασκαλίας (45 τ.μ. περίπου και οι δύο μαζί ) , τουαλέτες νηπίων , κουζίνα ,  χώρο βιβλιοθήκης  και έναν </w:t>
      </w:r>
      <w:proofErr w:type="spellStart"/>
      <w:r w:rsidRPr="0092471F">
        <w:rPr>
          <w:rFonts w:ascii="Times New Roman" w:hAnsi="Times New Roman" w:cs="Times New Roman"/>
          <w:sz w:val="24"/>
          <w:szCs w:val="24"/>
          <w:shd w:val="clear" w:color="auto" w:fill="FFFFFF"/>
        </w:rPr>
        <w:t>αύλειο</w:t>
      </w:r>
      <w:proofErr w:type="spellEnd"/>
      <w:r w:rsidRPr="0092471F">
        <w:rPr>
          <w:rFonts w:ascii="Times New Roman" w:hAnsi="Times New Roman" w:cs="Times New Roman"/>
          <w:sz w:val="24"/>
          <w:szCs w:val="24"/>
          <w:shd w:val="clear" w:color="auto" w:fill="FFFFFF"/>
        </w:rPr>
        <w:t xml:space="preserve"> χώρο . Η κατάσταση του κτιρίου είναι σχετικά καλή και υπάρχει συνεργασία με την Ενιαία Σχολική Επιτροπή Πρωτοβάθμιας Εκπαίδευσης του Δήμου ΙΣΤΙΑΙΑΣ – ΑΙΔΗΨΟΥ. Το </w:t>
      </w:r>
      <w:proofErr w:type="spellStart"/>
      <w:r w:rsidRPr="0092471F">
        <w:rPr>
          <w:rFonts w:ascii="Times New Roman" w:hAnsi="Times New Roman" w:cs="Times New Roman"/>
          <w:sz w:val="24"/>
          <w:szCs w:val="24"/>
          <w:shd w:val="clear" w:color="auto" w:fill="FFFFFF"/>
        </w:rPr>
        <w:t>φηφιακό</w:t>
      </w:r>
      <w:proofErr w:type="spellEnd"/>
      <w:r w:rsidRPr="0092471F">
        <w:rPr>
          <w:rFonts w:ascii="Times New Roman" w:hAnsi="Times New Roman" w:cs="Times New Roman"/>
          <w:sz w:val="24"/>
          <w:szCs w:val="24"/>
          <w:shd w:val="clear" w:color="auto" w:fill="FFFFFF"/>
        </w:rPr>
        <w:t xml:space="preserve"> περιβάλλον του σχολείου καλύπτεται από τη γωνιά με τα ρομπότ προγραμματισμού και τον </w:t>
      </w:r>
      <w:proofErr w:type="spellStart"/>
      <w:r w:rsidRPr="0092471F">
        <w:rPr>
          <w:rFonts w:ascii="Times New Roman" w:hAnsi="Times New Roman" w:cs="Times New Roman"/>
          <w:sz w:val="24"/>
          <w:szCs w:val="24"/>
          <w:shd w:val="clear" w:color="auto" w:fill="FFFFFF"/>
        </w:rPr>
        <w:t>βιντεο</w:t>
      </w:r>
      <w:proofErr w:type="spellEnd"/>
      <w:r w:rsidRPr="0092471F">
        <w:rPr>
          <w:rFonts w:ascii="Times New Roman" w:hAnsi="Times New Roman" w:cs="Times New Roman"/>
          <w:sz w:val="24"/>
          <w:szCs w:val="24"/>
          <w:shd w:val="clear" w:color="auto" w:fill="FFFFFF"/>
        </w:rPr>
        <w:t xml:space="preserve"> προβολέα-</w:t>
      </w:r>
      <w:proofErr w:type="spellStart"/>
      <w:r w:rsidRPr="0092471F">
        <w:rPr>
          <w:rFonts w:ascii="Times New Roman" w:hAnsi="Times New Roman" w:cs="Times New Roman"/>
          <w:sz w:val="24"/>
          <w:szCs w:val="24"/>
          <w:shd w:val="clear" w:color="auto" w:fill="FFFFFF"/>
        </w:rPr>
        <w:t>προτζέκτορα</w:t>
      </w:r>
      <w:proofErr w:type="spellEnd"/>
      <w:r w:rsidRPr="0092471F">
        <w:rPr>
          <w:rFonts w:ascii="Times New Roman" w:hAnsi="Times New Roman" w:cs="Times New Roman"/>
          <w:sz w:val="24"/>
          <w:szCs w:val="24"/>
          <w:shd w:val="clear" w:color="auto" w:fill="FFFFFF"/>
        </w:rPr>
        <w:t>.</w:t>
      </w:r>
    </w:p>
    <w:p w14:paraId="0D2E9B51" w14:textId="77777777" w:rsidR="00356664" w:rsidRPr="0092471F" w:rsidRDefault="00356664" w:rsidP="00356664">
      <w:pPr>
        <w:spacing w:line="360" w:lineRule="auto"/>
        <w:rPr>
          <w:rFonts w:ascii="Times New Roman" w:hAnsi="Times New Roman" w:cs="Times New Roman"/>
          <w:sz w:val="24"/>
          <w:szCs w:val="24"/>
        </w:rPr>
      </w:pPr>
    </w:p>
    <w:p w14:paraId="500935C9" w14:textId="77777777" w:rsidR="00356664" w:rsidRPr="0092471F" w:rsidRDefault="00356664" w:rsidP="00356664">
      <w:pPr>
        <w:pStyle w:val="a0"/>
        <w:spacing w:before="2" w:line="360" w:lineRule="auto"/>
        <w:ind w:left="232" w:right="110"/>
        <w:rPr>
          <w:rFonts w:ascii="Times New Roman" w:hAnsi="Times New Roman"/>
          <w:sz w:val="24"/>
          <w:szCs w:val="24"/>
        </w:rPr>
      </w:pPr>
      <w:r w:rsidRPr="0092471F">
        <w:rPr>
          <w:rFonts w:ascii="Times New Roman" w:hAnsi="Times New Roman"/>
          <w:sz w:val="24"/>
          <w:szCs w:val="24"/>
        </w:rPr>
        <w:t>Για τη χαλάρωση/ύπνο στο ολοήμερο π</w:t>
      </w:r>
      <w:r w:rsidR="006B080F" w:rsidRPr="0092471F">
        <w:rPr>
          <w:rFonts w:ascii="Times New Roman" w:hAnsi="Times New Roman"/>
          <w:sz w:val="24"/>
          <w:szCs w:val="24"/>
        </w:rPr>
        <w:t xml:space="preserve">ρόγραμμα χρησιμοποιείται η δεύτερη </w:t>
      </w:r>
      <w:r w:rsidRPr="0092471F">
        <w:rPr>
          <w:rFonts w:ascii="Times New Roman" w:hAnsi="Times New Roman"/>
          <w:sz w:val="24"/>
          <w:szCs w:val="24"/>
        </w:rPr>
        <w:t xml:space="preserve">αίθουσα </w:t>
      </w:r>
      <w:r w:rsidR="006B080F" w:rsidRPr="0092471F">
        <w:rPr>
          <w:rFonts w:ascii="Times New Roman" w:hAnsi="Times New Roman"/>
          <w:sz w:val="24"/>
          <w:szCs w:val="24"/>
        </w:rPr>
        <w:t xml:space="preserve">διδασκαλίας </w:t>
      </w:r>
      <w:r w:rsidRPr="0092471F">
        <w:rPr>
          <w:rFonts w:ascii="Times New Roman" w:hAnsi="Times New Roman"/>
          <w:sz w:val="24"/>
          <w:szCs w:val="24"/>
        </w:rPr>
        <w:t>με κρεβατάκια. Οι μαθητές/</w:t>
      </w:r>
      <w:proofErr w:type="spellStart"/>
      <w:r w:rsidRPr="0092471F">
        <w:rPr>
          <w:rFonts w:ascii="Times New Roman" w:hAnsi="Times New Roman"/>
          <w:sz w:val="24"/>
          <w:szCs w:val="24"/>
        </w:rPr>
        <w:t>τριες</w:t>
      </w:r>
      <w:proofErr w:type="spellEnd"/>
      <w:r w:rsidRPr="0092471F">
        <w:rPr>
          <w:rFonts w:ascii="Times New Roman" w:hAnsi="Times New Roman"/>
          <w:sz w:val="24"/>
          <w:szCs w:val="24"/>
        </w:rPr>
        <w:t xml:space="preserve"> χρησιμοποιούν ατομικά σεντόνια, μαξιλάρια και σκεπάσματα.</w:t>
      </w:r>
    </w:p>
    <w:p w14:paraId="0C61452D" w14:textId="77777777" w:rsidR="00356664" w:rsidRPr="0092471F" w:rsidRDefault="00356664" w:rsidP="00356664">
      <w:pPr>
        <w:pStyle w:val="a0"/>
        <w:spacing w:before="3" w:line="360" w:lineRule="auto"/>
        <w:ind w:left="232" w:right="111"/>
        <w:rPr>
          <w:rFonts w:ascii="Times New Roman" w:hAnsi="Times New Roman"/>
          <w:sz w:val="24"/>
          <w:szCs w:val="24"/>
        </w:rPr>
      </w:pPr>
      <w:r w:rsidRPr="0092471F">
        <w:rPr>
          <w:rFonts w:ascii="Times New Roman" w:hAnsi="Times New Roman"/>
          <w:sz w:val="24"/>
          <w:szCs w:val="24"/>
        </w:rPr>
        <w:t>Οι μαθητές/μαθήτριες βγαίνουν διάλειμμα στο προαύλιο (όταν το επιτρέπουν οι καιρικές συνθήκες, σύμφωνα με την κρίση των υπεύθυνων εκπαιδευτικ</w:t>
      </w:r>
      <w:r w:rsidR="006B080F" w:rsidRPr="0092471F">
        <w:rPr>
          <w:rFonts w:ascii="Times New Roman" w:hAnsi="Times New Roman"/>
          <w:sz w:val="24"/>
          <w:szCs w:val="24"/>
        </w:rPr>
        <w:t xml:space="preserve">ών) στον προαύλιο </w:t>
      </w:r>
      <w:r w:rsidRPr="0092471F">
        <w:rPr>
          <w:rFonts w:ascii="Times New Roman" w:hAnsi="Times New Roman"/>
          <w:sz w:val="24"/>
          <w:szCs w:val="24"/>
        </w:rPr>
        <w:t>χώρο</w:t>
      </w:r>
      <w:r w:rsidR="006B080F" w:rsidRPr="0092471F">
        <w:rPr>
          <w:rFonts w:ascii="Times New Roman" w:hAnsi="Times New Roman"/>
          <w:sz w:val="24"/>
          <w:szCs w:val="24"/>
        </w:rPr>
        <w:t>.</w:t>
      </w:r>
    </w:p>
    <w:p w14:paraId="0AA78B12" w14:textId="77777777" w:rsidR="00356664" w:rsidRPr="0092471F" w:rsidRDefault="00356664" w:rsidP="00356664">
      <w:pPr>
        <w:spacing w:line="360" w:lineRule="auto"/>
        <w:rPr>
          <w:rFonts w:ascii="Times New Roman" w:hAnsi="Times New Roman" w:cs="Times New Roman"/>
          <w:sz w:val="24"/>
          <w:szCs w:val="24"/>
        </w:rPr>
      </w:pPr>
    </w:p>
    <w:p w14:paraId="588EDC19"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Η  Προϊσταμένη του Νηπιαγωγείου οφείλει :</w:t>
      </w:r>
    </w:p>
    <w:p w14:paraId="7B9E8B83" w14:textId="77777777" w:rsidR="00356664" w:rsidRPr="002478B3" w:rsidRDefault="00356664" w:rsidP="002478B3">
      <w:pPr>
        <w:pStyle w:val="af6"/>
        <w:numPr>
          <w:ilvl w:val="0"/>
          <w:numId w:val="20"/>
        </w:numPr>
        <w:spacing w:line="360" w:lineRule="auto"/>
        <w:rPr>
          <w:rFonts w:ascii="Times New Roman" w:hAnsi="Times New Roman"/>
          <w:sz w:val="24"/>
          <w:szCs w:val="24"/>
        </w:rPr>
      </w:pPr>
      <w:r w:rsidRPr="0092471F">
        <w:rPr>
          <w:rFonts w:ascii="Times New Roman" w:hAnsi="Times New Roman"/>
          <w:sz w:val="24"/>
          <w:szCs w:val="24"/>
        </w:rPr>
        <w:t>Διαχειρίζεται με σύνεση τα οικονομικά του σχολείου, ιεραρχώντας τις ανάγκες της σχολικής μονάδας, συνεργαζόμενη με τους εκπαιδευτικούς του σχολείου σχετικά με την προτεραιότητα ικανοποίησης αυτών των αναγκών.</w:t>
      </w:r>
    </w:p>
    <w:p w14:paraId="0C5B1807" w14:textId="77777777" w:rsidR="00356664" w:rsidRPr="0092471F" w:rsidRDefault="00356664" w:rsidP="00356664">
      <w:pPr>
        <w:pStyle w:val="aa"/>
        <w:widowControl/>
        <w:numPr>
          <w:ilvl w:val="0"/>
          <w:numId w:val="33"/>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μεριμνά για την καθαριότητα και την καλή κατάσταση των εγκαταστάσεων του Νηπιαγωγείου . </w:t>
      </w:r>
    </w:p>
    <w:p w14:paraId="1DB58CB4"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μεριμνά για την εξασφάλιση της έγκρισης των αρμοδίων αρχών και υπηρεσιών για κάθε εργασία κτηριακής φύσεως. </w:t>
      </w:r>
    </w:p>
    <w:p w14:paraId="58E385CB"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lastRenderedPageBreak/>
        <w:t xml:space="preserve">Να μεριμνά τόσο  για την καλαισθησία του γραφείου του Νηπιαγωγείου ώστε να αποτελεί πάντα ο χώρος αυτός ένα φιλικό και εχέμυθο περιβάλλον που ταιριάζει σε ανθρώπους που καλούνται να επιτελέσουν με υπευθυνότητα το πολυδιάστατο έργο τους . </w:t>
      </w:r>
    </w:p>
    <w:p w14:paraId="2B90A3A0"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έχει λόγο στην οποιαδήποτε διαμόρφωση του φυσικού χώρου του σχολείου ή για οποιοδήποτε έργο εκτελείται στο πλαίσιο αυτό . </w:t>
      </w:r>
    </w:p>
    <w:p w14:paraId="66E1F3A9"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είναι υπεύθυνη για την παραγγελία των διδακτικών και εξοπλιστικών μέσων. </w:t>
      </w:r>
    </w:p>
    <w:p w14:paraId="054D7FA0" w14:textId="77777777" w:rsidR="00356664" w:rsidRPr="0092471F" w:rsidRDefault="00356664" w:rsidP="00356664">
      <w:pPr>
        <w:pStyle w:val="aa"/>
        <w:spacing w:line="360" w:lineRule="auto"/>
        <w:rPr>
          <w:rFonts w:ascii="Times New Roman" w:hAnsi="Times New Roman" w:cs="Times New Roman"/>
          <w:sz w:val="24"/>
          <w:szCs w:val="24"/>
        </w:rPr>
      </w:pPr>
    </w:p>
    <w:p w14:paraId="0925DFD1"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Οι Νηπιαγωγοί οφείλουν </w:t>
      </w:r>
      <w:r w:rsidRPr="0092471F">
        <w:rPr>
          <w:rFonts w:ascii="Times New Roman" w:hAnsi="Times New Roman" w:cs="Times New Roman"/>
          <w:sz w:val="24"/>
          <w:szCs w:val="24"/>
          <w:lang w:val="en-US"/>
        </w:rPr>
        <w:t>:</w:t>
      </w:r>
    </w:p>
    <w:p w14:paraId="0D07FB5E" w14:textId="77777777" w:rsidR="00356664" w:rsidRPr="0092471F" w:rsidRDefault="00356664" w:rsidP="00356664">
      <w:pPr>
        <w:pStyle w:val="aa"/>
        <w:spacing w:line="360" w:lineRule="auto"/>
        <w:rPr>
          <w:rFonts w:ascii="Times New Roman" w:hAnsi="Times New Roman" w:cs="Times New Roman"/>
          <w:sz w:val="24"/>
          <w:szCs w:val="24"/>
        </w:rPr>
      </w:pPr>
    </w:p>
    <w:p w14:paraId="0642FF99"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ιεραρχούν  τις ανάγκες και συζητώντας με το Σύλλογο Διδασκόντων  και την Προϊσταμένη  να αποφασίζουν από κοινού και να θέτουν προτεραιότητες που θα αναβαθμίσουν ποιοτικά τον φυσικό και ψηφιακό περιβάλλον του Νηπιαγωγείου.</w:t>
      </w:r>
    </w:p>
    <w:p w14:paraId="535437C5"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οργανώνουν τους χώρους του Νηπιαγωγείου με τρόπο που να αναδεικνύει ένα γενικό κλίμα σεβασμού στην προσωπικότητα του παιδιών  και να ανταποκρίνονται οι χώροι στις ανάγκες  τους . </w:t>
      </w:r>
    </w:p>
    <w:p w14:paraId="60EC5A54"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μεριμνούν ώστε ο χώρος του Νηπιαγωγείου να είναι λειτουργικός και ασφαλής ώστε κάθε υλικό και μέσο διδασκαλίας να βρίσκεται σε συγκεκριμένη θέση για να πραγματοποιούνται με αυτόν τον τρόπο συγκεκριμένες εκπαιδευτικές , διοικητικές και κοινωνικές δραστηριότητες. </w:t>
      </w:r>
    </w:p>
    <w:p w14:paraId="66523995"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επιλέγουν στο χώρο χρώματα και υλικά που να διεγείρουν την φαντασία και δημιουργικότητα των παιδιών , δημιουργώντας μια ευχάριστη ατμόσφαιρα. </w:t>
      </w:r>
    </w:p>
    <w:p w14:paraId="7B77E6A3"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αναλαμβάνουν πρωτοβουλίες  για την εξωτερική και εσωτερική  αισθητική  αναβάθμιση του Νηπιαγωγείου . </w:t>
      </w:r>
    </w:p>
    <w:p w14:paraId="41D7EF6E"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υιοθετούν πρακτικές εξοικονόμησης φυσικών πόρων  υιοθετώντας αρχές της </w:t>
      </w:r>
      <w:proofErr w:type="spellStart"/>
      <w:r w:rsidRPr="0092471F">
        <w:rPr>
          <w:rFonts w:ascii="Times New Roman" w:hAnsi="Times New Roman" w:cs="Times New Roman"/>
          <w:sz w:val="24"/>
          <w:szCs w:val="24"/>
        </w:rPr>
        <w:t>αειφορίας</w:t>
      </w:r>
      <w:proofErr w:type="spellEnd"/>
      <w:r w:rsidRPr="0092471F">
        <w:rPr>
          <w:rFonts w:ascii="Times New Roman" w:hAnsi="Times New Roman" w:cs="Times New Roman"/>
          <w:sz w:val="24"/>
          <w:szCs w:val="24"/>
        </w:rPr>
        <w:t xml:space="preserve">   , όπως να ξοδεύεται λιγότερη ηλεκτρική ενέργεια , λιγότερο χαρτί , λιγότερο νερό., με στόχο να μειωθεί το οικολογικό αποτύπωμα του Νηπιαγωγείου . </w:t>
      </w:r>
    </w:p>
    <w:p w14:paraId="14091E50"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μεριμνούν για την μείωση ζημιών .</w:t>
      </w:r>
    </w:p>
    <w:p w14:paraId="3CDCA440"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μεριμνούν για τις καλές  συνθήκες υγιεινής στις καθημερινές ενέργειες των μαθητών .</w:t>
      </w:r>
    </w:p>
    <w:p w14:paraId="77960623"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αναπτύσσουν δραστηριότητες σχετικές με αύξηση πρασίνου στο περιβάλλον του Νηπιαγωγείου μας. </w:t>
      </w:r>
    </w:p>
    <w:p w14:paraId="51765337"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μεριμνούν για την σωστή περιβαλλοντική διαχείριση  και την ανακύκλωση </w:t>
      </w:r>
    </w:p>
    <w:p w14:paraId="43635167" w14:textId="77777777" w:rsidR="00356664" w:rsidRPr="0092471F" w:rsidRDefault="00356664" w:rsidP="00356664">
      <w:pPr>
        <w:pStyle w:val="aa"/>
        <w:spacing w:line="360" w:lineRule="auto"/>
        <w:rPr>
          <w:rFonts w:ascii="Times New Roman" w:hAnsi="Times New Roman" w:cs="Times New Roman"/>
          <w:sz w:val="24"/>
          <w:szCs w:val="24"/>
        </w:rPr>
      </w:pPr>
    </w:p>
    <w:p w14:paraId="5436AFE3" w14:textId="77777777" w:rsidR="002478B3" w:rsidRDefault="002478B3" w:rsidP="00356664">
      <w:pPr>
        <w:pStyle w:val="aa"/>
        <w:spacing w:line="360" w:lineRule="auto"/>
        <w:rPr>
          <w:rFonts w:ascii="Times New Roman" w:hAnsi="Times New Roman" w:cs="Times New Roman"/>
          <w:sz w:val="24"/>
          <w:szCs w:val="24"/>
        </w:rPr>
      </w:pPr>
    </w:p>
    <w:p w14:paraId="51067EA4" w14:textId="77777777" w:rsidR="002478B3" w:rsidRDefault="002478B3" w:rsidP="00356664">
      <w:pPr>
        <w:pStyle w:val="aa"/>
        <w:spacing w:line="360" w:lineRule="auto"/>
        <w:rPr>
          <w:rFonts w:ascii="Times New Roman" w:hAnsi="Times New Roman" w:cs="Times New Roman"/>
          <w:sz w:val="24"/>
          <w:szCs w:val="24"/>
        </w:rPr>
      </w:pPr>
    </w:p>
    <w:p w14:paraId="013537FE" w14:textId="77777777" w:rsidR="002478B3" w:rsidRDefault="002478B3" w:rsidP="00356664">
      <w:pPr>
        <w:pStyle w:val="aa"/>
        <w:spacing w:line="360" w:lineRule="auto"/>
        <w:rPr>
          <w:rFonts w:ascii="Times New Roman" w:hAnsi="Times New Roman" w:cs="Times New Roman"/>
          <w:sz w:val="24"/>
          <w:szCs w:val="24"/>
        </w:rPr>
      </w:pPr>
    </w:p>
    <w:p w14:paraId="71B1B9A7" w14:textId="77777777" w:rsidR="002478B3" w:rsidRDefault="002478B3" w:rsidP="00356664">
      <w:pPr>
        <w:pStyle w:val="aa"/>
        <w:spacing w:line="360" w:lineRule="auto"/>
        <w:rPr>
          <w:rFonts w:ascii="Times New Roman" w:hAnsi="Times New Roman" w:cs="Times New Roman"/>
          <w:sz w:val="24"/>
          <w:szCs w:val="24"/>
        </w:rPr>
      </w:pPr>
    </w:p>
    <w:p w14:paraId="4A2C2638"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rPr>
        <w:lastRenderedPageBreak/>
        <w:t>Οι μαθητές μας από την έναρξη του διδακτικού έτους  εκπαιδεύονται να υιοθετούν στάσεις  και  σχέση με το χώρο  ώστε :</w:t>
      </w:r>
    </w:p>
    <w:p w14:paraId="1AC2FC9A" w14:textId="77777777" w:rsidR="00356664" w:rsidRPr="0092471F" w:rsidRDefault="00356664" w:rsidP="00356664">
      <w:pPr>
        <w:pStyle w:val="aa"/>
        <w:spacing w:line="360" w:lineRule="auto"/>
        <w:rPr>
          <w:rFonts w:ascii="Times New Roman" w:hAnsi="Times New Roman" w:cs="Times New Roman"/>
          <w:sz w:val="24"/>
          <w:szCs w:val="24"/>
        </w:rPr>
      </w:pPr>
    </w:p>
    <w:p w14:paraId="456153A5"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Να διατηρούν τον χώρο καθαρό,</w:t>
      </w:r>
    </w:p>
    <w:p w14:paraId="41D2C785"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μην καταστρέφουν  και γενικά να συμπεριφέρονται υπεύθυνα σε ότι αποτελεί την υλική και κτηριακή υποδομή του σχολείου. </w:t>
      </w:r>
    </w:p>
    <w:p w14:paraId="4E3D0658"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προσέχουν την καθαριότητά τους , την σωματική τους υγιεινή και την ευπρεπή εμφάνισή τους. </w:t>
      </w:r>
    </w:p>
    <w:p w14:paraId="16292D52"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Να συμπεριφέρονται με σεβασμό και ευγένεια στους μαθητές τους και στη Νηπιαγωγό και να ακολουθούν τους κανόνες της τάξης.</w:t>
      </w:r>
    </w:p>
    <w:p w14:paraId="44BC63FA"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σέβονται το εσωτερικό και εξωτερικό περιβάλλον του Νηπιαγωγείου .</w:t>
      </w:r>
    </w:p>
    <w:p w14:paraId="0A5448B6" w14:textId="77777777" w:rsidR="00356664" w:rsidRPr="0092471F" w:rsidRDefault="00356664" w:rsidP="00356664">
      <w:pPr>
        <w:pStyle w:val="aa"/>
        <w:widowControl/>
        <w:numPr>
          <w:ilvl w:val="0"/>
          <w:numId w:val="33"/>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Να αποκτήσουν περιβαλλοντική συνείδηση.</w:t>
      </w:r>
    </w:p>
    <w:p w14:paraId="5E762E41" w14:textId="77777777" w:rsidR="00356664" w:rsidRPr="0092471F" w:rsidRDefault="00356664" w:rsidP="00356664">
      <w:pPr>
        <w:spacing w:line="360" w:lineRule="auto"/>
        <w:rPr>
          <w:rFonts w:ascii="Times New Roman" w:hAnsi="Times New Roman" w:cs="Times New Roman"/>
          <w:sz w:val="24"/>
          <w:szCs w:val="24"/>
          <w:lang w:val="en-US"/>
        </w:rPr>
      </w:pPr>
      <w:r w:rsidRPr="0092471F">
        <w:rPr>
          <w:rFonts w:ascii="Times New Roman" w:hAnsi="Times New Roman" w:cs="Times New Roman"/>
          <w:sz w:val="24"/>
          <w:szCs w:val="24"/>
        </w:rPr>
        <w:t xml:space="preserve">Οι γονείς οφείλουν </w:t>
      </w:r>
      <w:r w:rsidRPr="0092471F">
        <w:rPr>
          <w:rFonts w:ascii="Times New Roman" w:hAnsi="Times New Roman" w:cs="Times New Roman"/>
          <w:sz w:val="24"/>
          <w:szCs w:val="24"/>
          <w:lang w:val="en-US"/>
        </w:rPr>
        <w:t>:</w:t>
      </w:r>
    </w:p>
    <w:p w14:paraId="76D96008" w14:textId="77777777" w:rsidR="00356664" w:rsidRPr="0092471F" w:rsidRDefault="00356664" w:rsidP="00356664">
      <w:pPr>
        <w:pStyle w:val="aa"/>
        <w:widowControl/>
        <w:numPr>
          <w:ilvl w:val="0"/>
          <w:numId w:val="34"/>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με τη συνεχή μέριμνα και φροντίδα τους να συμβάλλουν όσο το δυνατό γίνεται στην αναπλήρωση υλικών, που είναι απαραίτητα για την εκπαιδευτική διαδικασία αλλά δυστυχώς εκλείπουν.</w:t>
      </w:r>
    </w:p>
    <w:p w14:paraId="0C460CBE" w14:textId="77777777" w:rsidR="00356664" w:rsidRPr="0092471F" w:rsidRDefault="00356664" w:rsidP="00356664">
      <w:pPr>
        <w:pStyle w:val="aa"/>
        <w:widowControl/>
        <w:numPr>
          <w:ilvl w:val="0"/>
          <w:numId w:val="34"/>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συμμετέχουν υποστηρικτικά στην αισθητική αναβάθμιση του Νηπιαγωγείου μας και στις σχετικές με το περιβάλλον και την Ανακύκλωση δράσεις μας. </w:t>
      </w:r>
    </w:p>
    <w:p w14:paraId="766395FC" w14:textId="77777777" w:rsidR="00356664" w:rsidRPr="0092471F" w:rsidRDefault="00356664" w:rsidP="00356664">
      <w:pPr>
        <w:spacing w:line="360" w:lineRule="auto"/>
        <w:rPr>
          <w:rFonts w:ascii="Times New Roman" w:hAnsi="Times New Roman" w:cs="Times New Roman"/>
          <w:sz w:val="24"/>
          <w:szCs w:val="24"/>
          <w:lang w:val="en-US"/>
        </w:rPr>
      </w:pPr>
      <w:r w:rsidRPr="0092471F">
        <w:rPr>
          <w:rFonts w:ascii="Times New Roman" w:hAnsi="Times New Roman" w:cs="Times New Roman"/>
          <w:sz w:val="24"/>
          <w:szCs w:val="24"/>
        </w:rPr>
        <w:t>Η καθαρίστρια οφείλει</w:t>
      </w:r>
      <w:r w:rsidRPr="0092471F">
        <w:rPr>
          <w:rFonts w:ascii="Times New Roman" w:hAnsi="Times New Roman" w:cs="Times New Roman"/>
          <w:sz w:val="24"/>
          <w:szCs w:val="24"/>
          <w:lang w:val="en-US"/>
        </w:rPr>
        <w:t>:</w:t>
      </w:r>
    </w:p>
    <w:p w14:paraId="657DD0E4" w14:textId="77777777" w:rsidR="00356664" w:rsidRPr="0092471F" w:rsidRDefault="00356664" w:rsidP="00356664">
      <w:pPr>
        <w:pStyle w:val="aa"/>
        <w:widowControl/>
        <w:numPr>
          <w:ilvl w:val="0"/>
          <w:numId w:val="35"/>
        </w:numPr>
        <w:suppressAutoHyphens w:val="0"/>
        <w:autoSpaceDE/>
        <w:autoSpaceDN w:val="0"/>
        <w:spacing w:after="200"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ασφαλίζει κάθε υλικό που τυχόν μπορεί να βλάψει τους μαθητές και να κρατά την αποθήκη της πάντα κλειδωμένη. </w:t>
      </w:r>
    </w:p>
    <w:p w14:paraId="26C3ADD8" w14:textId="77777777" w:rsidR="00356664" w:rsidRPr="0092471F" w:rsidRDefault="00356664" w:rsidP="00356664">
      <w:pPr>
        <w:pStyle w:val="aa"/>
        <w:widowControl/>
        <w:numPr>
          <w:ilvl w:val="0"/>
          <w:numId w:val="3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απευθύνεται στην Προϊσταμένη του Νηπιαγωγείου για τυχόν προβλήματά της. </w:t>
      </w:r>
    </w:p>
    <w:p w14:paraId="3BF10A57" w14:textId="77777777" w:rsidR="00356664" w:rsidRPr="0092471F" w:rsidRDefault="00356664" w:rsidP="00356664">
      <w:pPr>
        <w:pStyle w:val="aa"/>
        <w:widowControl/>
        <w:numPr>
          <w:ilvl w:val="0"/>
          <w:numId w:val="3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δέχεται οδηγίες  και συστάσεις από την Προϊσταμένη. </w:t>
      </w:r>
    </w:p>
    <w:p w14:paraId="29268166" w14:textId="77777777" w:rsidR="00356664" w:rsidRPr="0092471F" w:rsidRDefault="00356664" w:rsidP="00356664">
      <w:pPr>
        <w:pStyle w:val="aa"/>
        <w:widowControl/>
        <w:numPr>
          <w:ilvl w:val="0"/>
          <w:numId w:val="3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απευθύνεται στους μαθητές , εκπαιδευτικούς , γονείς /κηδεμόνες  με τον δέοντα σεβασμό . </w:t>
      </w:r>
    </w:p>
    <w:p w14:paraId="453EFF12" w14:textId="77777777" w:rsidR="00356664" w:rsidRPr="0092471F" w:rsidRDefault="00356664" w:rsidP="00356664">
      <w:pPr>
        <w:pStyle w:val="aa"/>
        <w:widowControl/>
        <w:numPr>
          <w:ilvl w:val="0"/>
          <w:numId w:val="35"/>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Να περιορίζεται με προσοχή αυστηρά στα καθήκοντά της </w:t>
      </w:r>
    </w:p>
    <w:p w14:paraId="1CCC274A" w14:textId="77777777" w:rsidR="0092471F" w:rsidRPr="0092471F" w:rsidRDefault="0092471F" w:rsidP="0092471F">
      <w:pPr>
        <w:widowControl/>
        <w:suppressAutoHyphens w:val="0"/>
        <w:autoSpaceDE/>
        <w:autoSpaceDN w:val="0"/>
        <w:spacing w:line="360" w:lineRule="auto"/>
        <w:contextualSpacing/>
        <w:rPr>
          <w:rFonts w:ascii="Times New Roman" w:hAnsi="Times New Roman" w:cs="Times New Roman"/>
          <w:sz w:val="24"/>
          <w:szCs w:val="24"/>
        </w:rPr>
      </w:pPr>
    </w:p>
    <w:p w14:paraId="5F0BFBE0" w14:textId="77777777" w:rsidR="00356664" w:rsidRPr="0092471F" w:rsidRDefault="00356664" w:rsidP="00356664">
      <w:pPr>
        <w:pStyle w:val="2"/>
        <w:numPr>
          <w:ilvl w:val="0"/>
          <w:numId w:val="36"/>
        </w:numPr>
        <w:tabs>
          <w:tab w:val="left" w:pos="560"/>
        </w:tabs>
        <w:suppressAutoHyphens w:val="0"/>
        <w:autoSpaceDN w:val="0"/>
        <w:spacing w:line="360" w:lineRule="auto"/>
        <w:ind w:left="559" w:hanging="328"/>
        <w:rPr>
          <w:rFonts w:ascii="Times New Roman" w:hAnsi="Times New Roman"/>
          <w:sz w:val="24"/>
          <w:szCs w:val="24"/>
        </w:rPr>
      </w:pPr>
      <w:bookmarkStart w:id="16" w:name="_Toc146913549"/>
      <w:proofErr w:type="spellStart"/>
      <w:r w:rsidRPr="0092471F">
        <w:rPr>
          <w:rFonts w:ascii="Times New Roman" w:hAnsi="Times New Roman"/>
          <w:sz w:val="24"/>
          <w:szCs w:val="24"/>
        </w:rPr>
        <w:t>Σχολικόπρόγραμμα</w:t>
      </w:r>
      <w:bookmarkEnd w:id="16"/>
      <w:proofErr w:type="spellEnd"/>
    </w:p>
    <w:p w14:paraId="69CAB0D7" w14:textId="77777777" w:rsidR="00356664" w:rsidRPr="0092471F" w:rsidRDefault="00356664" w:rsidP="00356664">
      <w:pPr>
        <w:pStyle w:val="2"/>
        <w:tabs>
          <w:tab w:val="left" w:pos="560"/>
        </w:tabs>
        <w:spacing w:line="360" w:lineRule="auto"/>
        <w:ind w:left="231"/>
        <w:rPr>
          <w:rFonts w:ascii="Times New Roman" w:hAnsi="Times New Roman"/>
          <w:sz w:val="24"/>
          <w:szCs w:val="24"/>
        </w:rPr>
      </w:pPr>
    </w:p>
    <w:p w14:paraId="1FEF1A99" w14:textId="77777777" w:rsidR="00356664" w:rsidRDefault="00356664" w:rsidP="00356664">
      <w:pPr>
        <w:pStyle w:val="a0"/>
        <w:spacing w:line="360" w:lineRule="auto"/>
        <w:ind w:left="284" w:right="110"/>
        <w:rPr>
          <w:rFonts w:ascii="Times New Roman" w:hAnsi="Times New Roman"/>
          <w:sz w:val="24"/>
          <w:szCs w:val="24"/>
        </w:rPr>
      </w:pPr>
      <w:r w:rsidRPr="0092471F">
        <w:rPr>
          <w:rFonts w:ascii="Times New Roman" w:hAnsi="Times New Roman"/>
          <w:sz w:val="24"/>
          <w:szCs w:val="24"/>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w:t>
      </w:r>
      <w:r w:rsidR="002478B3">
        <w:rPr>
          <w:rFonts w:ascii="Times New Roman" w:hAnsi="Times New Roman"/>
          <w:sz w:val="24"/>
          <w:szCs w:val="24"/>
        </w:rPr>
        <w:t xml:space="preserve"> </w:t>
      </w:r>
      <w:r w:rsidRPr="0092471F">
        <w:rPr>
          <w:rFonts w:ascii="Times New Roman" w:hAnsi="Times New Roman"/>
          <w:sz w:val="24"/>
          <w:szCs w:val="24"/>
        </w:rPr>
        <w:t>μάθηση.</w:t>
      </w:r>
    </w:p>
    <w:p w14:paraId="32DC280A" w14:textId="77777777" w:rsidR="002478B3" w:rsidRPr="0092471F" w:rsidRDefault="002478B3" w:rsidP="00356664">
      <w:pPr>
        <w:pStyle w:val="a0"/>
        <w:spacing w:line="360" w:lineRule="auto"/>
        <w:ind w:left="284" w:right="110"/>
        <w:rPr>
          <w:rFonts w:ascii="Times New Roman" w:hAnsi="Times New Roman"/>
          <w:sz w:val="24"/>
          <w:szCs w:val="24"/>
        </w:rPr>
      </w:pPr>
    </w:p>
    <w:p w14:paraId="42F8D3E9" w14:textId="77777777" w:rsidR="00356664" w:rsidRPr="0092471F" w:rsidRDefault="00356664" w:rsidP="00356664">
      <w:pPr>
        <w:pStyle w:val="a0"/>
        <w:spacing w:line="360" w:lineRule="auto"/>
        <w:ind w:left="266"/>
        <w:rPr>
          <w:rFonts w:ascii="Times New Roman" w:hAnsi="Times New Roman"/>
          <w:b/>
          <w:bCs/>
          <w:sz w:val="24"/>
          <w:szCs w:val="24"/>
        </w:rPr>
      </w:pPr>
    </w:p>
    <w:p w14:paraId="5EE66809" w14:textId="77777777" w:rsidR="00356664" w:rsidRPr="0092471F" w:rsidRDefault="00356664" w:rsidP="00356664">
      <w:pPr>
        <w:pStyle w:val="a0"/>
        <w:spacing w:line="360" w:lineRule="auto"/>
        <w:ind w:left="266"/>
        <w:rPr>
          <w:rFonts w:ascii="Times New Roman" w:hAnsi="Times New Roman"/>
          <w:b/>
          <w:bCs/>
          <w:sz w:val="24"/>
          <w:szCs w:val="24"/>
        </w:rPr>
      </w:pPr>
      <w:r w:rsidRPr="0092471F">
        <w:rPr>
          <w:rFonts w:ascii="Times New Roman" w:hAnsi="Times New Roman"/>
          <w:b/>
          <w:bCs/>
          <w:sz w:val="24"/>
          <w:szCs w:val="24"/>
        </w:rPr>
        <w:lastRenderedPageBreak/>
        <w:t>Το Νηπιαγωγείο:</w:t>
      </w:r>
    </w:p>
    <w:p w14:paraId="48320BAB" w14:textId="77777777" w:rsidR="00356664" w:rsidRPr="0092471F" w:rsidRDefault="00356664" w:rsidP="00356664">
      <w:pPr>
        <w:pStyle w:val="aa"/>
        <w:widowControl/>
        <w:numPr>
          <w:ilvl w:val="0"/>
          <w:numId w:val="37"/>
        </w:numPr>
        <w:shd w:val="clear" w:color="auto" w:fill="FFFFFF"/>
        <w:suppressAutoHyphens w:val="0"/>
        <w:autoSpaceDE/>
        <w:autoSpaceDN w:val="0"/>
        <w:spacing w:after="100" w:afterAutospacing="1"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(π.χ. εορτές αποφοίτησης , εργαστήρια Δεξιοτήτων , Προγράμματα Σχολικών Δραστηριοτήτων </w:t>
      </w:r>
      <w:proofErr w:type="spellStart"/>
      <w:r w:rsidRPr="0092471F">
        <w:rPr>
          <w:rFonts w:ascii="Times New Roman" w:hAnsi="Times New Roman" w:cs="Times New Roman"/>
          <w:sz w:val="24"/>
          <w:szCs w:val="24"/>
        </w:rPr>
        <w:t>κ.α</w:t>
      </w:r>
      <w:proofErr w:type="spellEnd"/>
      <w:r w:rsidRPr="0092471F">
        <w:rPr>
          <w:rFonts w:ascii="Times New Roman" w:hAnsi="Times New Roman" w:cs="Times New Roman"/>
          <w:sz w:val="24"/>
          <w:szCs w:val="24"/>
        </w:rPr>
        <w:t>), θα πραγματοποιούνται στο πλαίσιο που θα καθορίζεται από τις ισχύουσες κάθε φορά νομοθετικές διατάξεις  , τα ισχύοντα υγειονομικά πρωτόκολλα και αναλόγως του διαθέσιμου χώρου.</w:t>
      </w:r>
    </w:p>
    <w:p w14:paraId="42F67643" w14:textId="77777777" w:rsidR="00356664" w:rsidRPr="0092471F" w:rsidRDefault="00356664" w:rsidP="00356664">
      <w:pPr>
        <w:pStyle w:val="aa"/>
        <w:widowControl/>
        <w:numPr>
          <w:ilvl w:val="0"/>
          <w:numId w:val="37"/>
        </w:numPr>
        <w:shd w:val="clear" w:color="auto" w:fill="FFFFFF"/>
        <w:suppressAutoHyphens w:val="0"/>
        <w:autoSpaceDE/>
        <w:autoSpaceDN w:val="0"/>
        <w:spacing w:after="100" w:afterAutospacing="1" w:line="360" w:lineRule="auto"/>
        <w:contextualSpacing/>
        <w:rPr>
          <w:rFonts w:ascii="Times New Roman" w:hAnsi="Times New Roman" w:cs="Times New Roman"/>
          <w:sz w:val="24"/>
          <w:szCs w:val="24"/>
        </w:rPr>
      </w:pPr>
      <w:bookmarkStart w:id="17" w:name="_Hlk177296832"/>
      <w:r w:rsidRPr="0092471F">
        <w:rPr>
          <w:rFonts w:ascii="Times New Roman" w:hAnsi="Times New Roman" w:cs="Times New Roman"/>
          <w:sz w:val="24"/>
          <w:szCs w:val="24"/>
          <w:lang w:val="en-US"/>
        </w:rPr>
        <w:t>H</w:t>
      </w:r>
      <w:r w:rsidRPr="0092471F">
        <w:rPr>
          <w:rFonts w:ascii="Times New Roman" w:hAnsi="Times New Roman" w:cs="Times New Roman"/>
          <w:sz w:val="24"/>
          <w:szCs w:val="24"/>
        </w:rPr>
        <w:t xml:space="preserve"> υλοποίηση δράσεων και των προγραμμάτων που πραγματοποιούνται </w:t>
      </w:r>
      <w:r w:rsidR="009F2F7F" w:rsidRPr="0092471F">
        <w:rPr>
          <w:rFonts w:ascii="Times New Roman" w:hAnsi="Times New Roman" w:cs="Times New Roman"/>
          <w:sz w:val="24"/>
          <w:szCs w:val="24"/>
        </w:rPr>
        <w:t>εγκρίνονται από την Προϊσταμένη</w:t>
      </w:r>
      <w:r w:rsidRPr="0092471F">
        <w:rPr>
          <w:rFonts w:ascii="Times New Roman" w:hAnsi="Times New Roman" w:cs="Times New Roman"/>
          <w:sz w:val="24"/>
          <w:szCs w:val="24"/>
        </w:rPr>
        <w:t>,</w:t>
      </w:r>
      <w:r w:rsidR="009F2F7F" w:rsidRPr="0092471F">
        <w:rPr>
          <w:rFonts w:ascii="Times New Roman" w:hAnsi="Times New Roman" w:cs="Times New Roman"/>
          <w:sz w:val="24"/>
          <w:szCs w:val="24"/>
        </w:rPr>
        <w:t xml:space="preserve"> Μπουροδήμου Θωμαΐς-Ειρήνη</w:t>
      </w:r>
      <w:r w:rsidRPr="0092471F">
        <w:rPr>
          <w:rFonts w:ascii="Times New Roman" w:hAnsi="Times New Roman" w:cs="Times New Roman"/>
          <w:sz w:val="24"/>
          <w:szCs w:val="24"/>
        </w:rPr>
        <w:t xml:space="preserve"> με κοινοποίηση στον </w:t>
      </w:r>
      <w:r w:rsidRPr="0092471F">
        <w:rPr>
          <w:rFonts w:ascii="Times New Roman" w:hAnsi="Times New Roman" w:cs="Times New Roman"/>
          <w:sz w:val="24"/>
          <w:szCs w:val="24"/>
        </w:rPr>
        <w:br/>
      </w:r>
      <w:r w:rsidRPr="0092471F">
        <w:rPr>
          <w:rFonts w:ascii="Times New Roman" w:hAnsi="Times New Roman" w:cs="Times New Roman"/>
          <w:b/>
          <w:sz w:val="24"/>
          <w:szCs w:val="24"/>
        </w:rPr>
        <w:t xml:space="preserve">Επόπτη Ποιότητας της Εκπαίδευσης της Οικείας Διεύθυνσης Ν. </w:t>
      </w:r>
      <w:proofErr w:type="gramStart"/>
      <w:r w:rsidRPr="0092471F">
        <w:rPr>
          <w:rFonts w:ascii="Times New Roman" w:hAnsi="Times New Roman" w:cs="Times New Roman"/>
          <w:b/>
          <w:sz w:val="24"/>
          <w:szCs w:val="24"/>
        </w:rPr>
        <w:t>Εύβοιας</w:t>
      </w:r>
      <w:r w:rsidRPr="0092471F">
        <w:rPr>
          <w:rFonts w:ascii="Times New Roman" w:hAnsi="Times New Roman" w:cs="Times New Roman"/>
          <w:sz w:val="24"/>
          <w:szCs w:val="24"/>
        </w:rPr>
        <w:t xml:space="preserve"> .</w:t>
      </w:r>
      <w:proofErr w:type="gramEnd"/>
      <w:r w:rsidRPr="0092471F">
        <w:rPr>
          <w:rFonts w:ascii="Times New Roman" w:hAnsi="Times New Roman" w:cs="Times New Roman"/>
          <w:sz w:val="24"/>
          <w:szCs w:val="24"/>
        </w:rPr>
        <w:t xml:space="preserve"> ( Νόμος 4823/2021 . Μέχρι την επιλογή και τοποθέτηση Επόπτη Ποιότητας της εκπαίδευσης η έγκριση από την προϊσταμένη κοινοποιείται στον αρμόδιο Διευθυντή ΔΠΕ Εύβοιας.</w:t>
      </w:r>
    </w:p>
    <w:bookmarkEnd w:id="17"/>
    <w:p w14:paraId="0423CBB3" w14:textId="77777777" w:rsidR="00356664" w:rsidRPr="0092471F" w:rsidRDefault="00356664" w:rsidP="00356664">
      <w:pPr>
        <w:pStyle w:val="aa"/>
        <w:widowControl/>
        <w:numPr>
          <w:ilvl w:val="0"/>
          <w:numId w:val="37"/>
        </w:numPr>
        <w:suppressAutoHyphens w:val="0"/>
        <w:autoSpaceDE/>
        <w:autoSpaceDN w:val="0"/>
        <w:spacing w:line="360" w:lineRule="auto"/>
        <w:contextualSpacing/>
        <w:rPr>
          <w:rFonts w:ascii="Times New Roman" w:eastAsia="Calibri" w:hAnsi="Times New Roman" w:cs="Times New Roman"/>
          <w:sz w:val="24"/>
          <w:szCs w:val="24"/>
        </w:rPr>
      </w:pPr>
      <w:r w:rsidRPr="0092471F">
        <w:rPr>
          <w:rFonts w:ascii="Times New Roman" w:hAnsi="Times New Roman" w:cs="Times New Roman"/>
          <w:sz w:val="24"/>
          <w:szCs w:val="24"/>
        </w:rPr>
        <w:t xml:space="preserve">Οι γιορτές και τα γενέθλια των μαθητών, αποτελούν μέρος του Προγράμματος , καθώς είναι αναπόσπαστο κομμάτι της κοινωνικής και συναισθηματικής ζωής των παιδιών .Οι ξεχωριστές αυτές μέρες γιορτάζονται στο νηπιαγωγείο χωρίς τούρτες και κεράσματα διότι οφείλει το Νηπιαγωγείο  να προστατεύσει τους μαθητές του ,  από πιθανές αλλεργίες  σε τροφές  κ. α. </w:t>
      </w:r>
      <w:r w:rsidRPr="0092471F">
        <w:rPr>
          <w:rFonts w:ascii="Times New Roman" w:hAnsi="Times New Roman" w:cs="Times New Roman"/>
          <w:b/>
          <w:bCs/>
          <w:sz w:val="24"/>
          <w:szCs w:val="24"/>
        </w:rPr>
        <w:t>Βρώσιμα κεράσματα δεν μοιράζονται στο σχολείο στο πλαίσιο της υγιεινής διατροφής και της αποφυγής αλλεργικών αντιδράσεων</w:t>
      </w:r>
      <w:r w:rsidRPr="0092471F">
        <w:rPr>
          <w:rFonts w:ascii="Times New Roman" w:hAnsi="Times New Roman" w:cs="Times New Roman"/>
          <w:sz w:val="24"/>
          <w:szCs w:val="24"/>
        </w:rPr>
        <w:t xml:space="preserve">. </w:t>
      </w:r>
    </w:p>
    <w:p w14:paraId="6C4A3FF5" w14:textId="77777777" w:rsidR="00356664" w:rsidRPr="0092471F" w:rsidRDefault="00356664" w:rsidP="0092471F">
      <w:pPr>
        <w:pStyle w:val="a0"/>
        <w:numPr>
          <w:ilvl w:val="0"/>
          <w:numId w:val="37"/>
        </w:numPr>
        <w:suppressAutoHyphens w:val="0"/>
        <w:autoSpaceDN w:val="0"/>
        <w:spacing w:line="360" w:lineRule="auto"/>
        <w:rPr>
          <w:rFonts w:ascii="Times New Roman" w:hAnsi="Times New Roman"/>
          <w:sz w:val="24"/>
          <w:szCs w:val="24"/>
        </w:rPr>
      </w:pPr>
      <w:r w:rsidRPr="0092471F">
        <w:rPr>
          <w:rFonts w:ascii="Times New Roman" w:hAnsi="Times New Roman"/>
          <w:sz w:val="24"/>
          <w:szCs w:val="24"/>
        </w:rPr>
        <w:t>Πραγματοποιεί εκπαιδευτικές επισκέψεις</w:t>
      </w:r>
      <w:r w:rsidR="009F2F7F" w:rsidRPr="0092471F">
        <w:rPr>
          <w:rFonts w:ascii="Times New Roman" w:hAnsi="Times New Roman"/>
          <w:sz w:val="24"/>
          <w:szCs w:val="24"/>
        </w:rPr>
        <w:t xml:space="preserve"> </w:t>
      </w:r>
      <w:r w:rsidRPr="0092471F">
        <w:rPr>
          <w:rFonts w:ascii="Times New Roman" w:hAnsi="Times New Roman"/>
          <w:sz w:val="24"/>
          <w:szCs w:val="24"/>
        </w:rPr>
        <w:t>με έγγραφη συγκατάθεση των γονέων (σε περίπτωση εκπαιδευτικής επίσκεψης τηρείται το ημερήσιο σχολικό ωράριο και οι γονείς παραλαμβάνουν κανονικά τους μαθητές από το νηπιαγωγείο).</w:t>
      </w:r>
    </w:p>
    <w:p w14:paraId="7784811A" w14:textId="77777777" w:rsidR="00356664" w:rsidRPr="0092471F" w:rsidRDefault="00356664" w:rsidP="00356664">
      <w:pPr>
        <w:pStyle w:val="aa"/>
        <w:numPr>
          <w:ilvl w:val="0"/>
          <w:numId w:val="37"/>
        </w:numPr>
        <w:suppressAutoHyphens w:val="0"/>
        <w:autoSpaceDN w:val="0"/>
        <w:spacing w:line="360" w:lineRule="auto"/>
        <w:rPr>
          <w:rFonts w:ascii="Times New Roman" w:hAnsi="Times New Roman" w:cs="Times New Roman"/>
          <w:sz w:val="24"/>
          <w:szCs w:val="24"/>
        </w:rPr>
      </w:pPr>
      <w:r w:rsidRPr="0092471F">
        <w:rPr>
          <w:rFonts w:ascii="Times New Roman" w:hAnsi="Times New Roman" w:cs="Times New Roman"/>
          <w:sz w:val="24"/>
          <w:szCs w:val="24"/>
        </w:rPr>
        <w:t>Στο πλαίσιο υλοποίησης εκπαιδευτικών προγραμμάτων/δράσεων -με τη σύμφωνη γνώμη του Συλλόγου Διδασκόντων και την ενημέρωση του Προϊσταμένου Εκπαιδευτικών Θεμάτων σύμφωνα με την παρ. 12 άρθρο 16 ΠΔ 79/2017 (Α΄109 )-</w:t>
      </w:r>
      <w:r w:rsidRPr="0092471F">
        <w:rPr>
          <w:rFonts w:ascii="Times New Roman" w:hAnsi="Times New Roman" w:cs="Times New Roman"/>
          <w:sz w:val="24"/>
          <w:szCs w:val="24"/>
          <w:shd w:val="clear" w:color="auto" w:fill="FFFFFF" w:themeFill="background1"/>
        </w:rPr>
        <w:t>προσκαλεί στη τάξη άτομα ή φορείς για συγκεκριμένο λόγο και θέμα</w:t>
      </w:r>
      <w:r w:rsidRPr="0092471F">
        <w:rPr>
          <w:rFonts w:ascii="Times New Roman" w:hAnsi="Times New Roman" w:cs="Times New Roman"/>
          <w:sz w:val="24"/>
          <w:szCs w:val="24"/>
        </w:rPr>
        <w:t xml:space="preserve"> –(όπως αναφέρεται στο άρθρο 16 του ΠΔ 79/2017 (Α΄109 ) όπως τροποποιήθηκε και ισχύει από το άρθρο 23, ν. 4559/2018 (Α΄142) , το άρθρο 204 του ν. 4610/2019 (Α΄70) και το άρθρο 87 του ν 4823/2021 (Α΄136). </w:t>
      </w:r>
    </w:p>
    <w:p w14:paraId="3159C040" w14:textId="77777777" w:rsidR="00356664" w:rsidRPr="0092471F" w:rsidRDefault="00356664" w:rsidP="00356664">
      <w:pPr>
        <w:pStyle w:val="aa"/>
        <w:spacing w:line="360" w:lineRule="auto"/>
        <w:ind w:left="720" w:firstLine="0"/>
        <w:rPr>
          <w:rFonts w:ascii="Times New Roman" w:hAnsi="Times New Roman" w:cs="Times New Roman"/>
          <w:sz w:val="24"/>
          <w:szCs w:val="24"/>
        </w:rPr>
      </w:pPr>
      <w:r w:rsidRPr="0092471F">
        <w:rPr>
          <w:rFonts w:ascii="Times New Roman" w:hAnsi="Times New Roman" w:cs="Times New Roman"/>
          <w:sz w:val="24"/>
          <w:szCs w:val="24"/>
        </w:rPr>
        <w:t>Πριν την καθορισμένη συνάντηση με τους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συζητούν ενδελεχώς μαζί του όλες τις λεπτομέρειες της επίσκεψης.  </w:t>
      </w:r>
    </w:p>
    <w:p w14:paraId="5B313030" w14:textId="77777777" w:rsidR="00356664" w:rsidRPr="0092471F" w:rsidRDefault="00356664" w:rsidP="00356664">
      <w:pPr>
        <w:pStyle w:val="1"/>
        <w:numPr>
          <w:ilvl w:val="0"/>
          <w:numId w:val="0"/>
        </w:numPr>
        <w:tabs>
          <w:tab w:val="left" w:pos="9760"/>
        </w:tabs>
        <w:spacing w:before="85" w:line="360" w:lineRule="auto"/>
        <w:rPr>
          <w:rFonts w:ascii="Times New Roman" w:hAnsi="Times New Roman"/>
          <w:b w:val="0"/>
          <w:spacing w:val="-32"/>
          <w:sz w:val="24"/>
          <w:szCs w:val="24"/>
          <w:shd w:val="clear" w:color="auto" w:fill="D9D9D9"/>
        </w:rPr>
      </w:pPr>
    </w:p>
    <w:p w14:paraId="09129295" w14:textId="77777777" w:rsidR="00356664" w:rsidRPr="0092471F" w:rsidRDefault="00356664" w:rsidP="00356664">
      <w:pPr>
        <w:pStyle w:val="1"/>
        <w:tabs>
          <w:tab w:val="left" w:pos="9760"/>
        </w:tabs>
        <w:spacing w:before="85" w:line="360" w:lineRule="auto"/>
        <w:rPr>
          <w:rFonts w:ascii="Times New Roman" w:hAnsi="Times New Roman"/>
          <w:sz w:val="24"/>
          <w:szCs w:val="24"/>
        </w:rPr>
      </w:pPr>
      <w:bookmarkStart w:id="18" w:name="_Toc146913556"/>
      <w:r w:rsidRPr="0092471F">
        <w:rPr>
          <w:rFonts w:ascii="Times New Roman" w:hAnsi="Times New Roman"/>
          <w:sz w:val="24"/>
          <w:szCs w:val="24"/>
          <w:shd w:val="clear" w:color="auto" w:fill="D9D9D9"/>
        </w:rPr>
        <w:t>Άρθρο 4. Επικοινωνία και Συνεργασία</w:t>
      </w:r>
      <w:r w:rsidR="00986B22" w:rsidRPr="00986B22">
        <w:rPr>
          <w:rFonts w:ascii="Times New Roman" w:hAnsi="Times New Roman"/>
          <w:sz w:val="24"/>
          <w:szCs w:val="24"/>
          <w:shd w:val="clear" w:color="auto" w:fill="D9D9D9"/>
        </w:rPr>
        <w:t xml:space="preserve"> </w:t>
      </w:r>
      <w:r w:rsidRPr="0092471F">
        <w:rPr>
          <w:rFonts w:ascii="Times New Roman" w:hAnsi="Times New Roman"/>
          <w:sz w:val="24"/>
          <w:szCs w:val="24"/>
          <w:shd w:val="clear" w:color="auto" w:fill="D9D9D9"/>
        </w:rPr>
        <w:t>Γονέων/Κηδεμόνων-Σχολείου</w:t>
      </w:r>
      <w:bookmarkEnd w:id="18"/>
      <w:r w:rsidRPr="0092471F">
        <w:rPr>
          <w:rFonts w:ascii="Times New Roman" w:hAnsi="Times New Roman"/>
          <w:sz w:val="24"/>
          <w:szCs w:val="24"/>
          <w:shd w:val="clear" w:color="auto" w:fill="D9D9D9"/>
        </w:rPr>
        <w:tab/>
      </w:r>
    </w:p>
    <w:p w14:paraId="288E1C3F" w14:textId="77777777" w:rsidR="00356664" w:rsidRPr="0092471F" w:rsidRDefault="00356664" w:rsidP="00356664">
      <w:pPr>
        <w:pStyle w:val="1"/>
        <w:tabs>
          <w:tab w:val="left" w:pos="546"/>
        </w:tabs>
        <w:spacing w:line="360" w:lineRule="auto"/>
        <w:ind w:left="232"/>
        <w:rPr>
          <w:rFonts w:ascii="Times New Roman" w:hAnsi="Times New Roman"/>
          <w:i/>
          <w:iCs/>
          <w:sz w:val="24"/>
          <w:szCs w:val="24"/>
        </w:rPr>
      </w:pPr>
      <w:bookmarkStart w:id="19" w:name="_Toc146913558"/>
    </w:p>
    <w:p w14:paraId="6EDE669D" w14:textId="77777777" w:rsidR="00356664" w:rsidRPr="0092471F" w:rsidRDefault="00356664" w:rsidP="00356664">
      <w:pPr>
        <w:pStyle w:val="a9"/>
        <w:spacing w:line="360" w:lineRule="auto"/>
        <w:jc w:val="both"/>
        <w:rPr>
          <w:rStyle w:val="af5"/>
          <w:rFonts w:ascii="Times New Roman" w:hAnsi="Times New Roman" w:cs="Times New Roman"/>
          <w:sz w:val="24"/>
          <w:szCs w:val="24"/>
        </w:rPr>
      </w:pPr>
      <w:r w:rsidRPr="0092471F">
        <w:rPr>
          <w:rStyle w:val="af5"/>
          <w:rFonts w:ascii="Times New Roman" w:hAnsi="Times New Roman" w:cs="Times New Roman"/>
          <w:sz w:val="24"/>
          <w:szCs w:val="24"/>
        </w:rPr>
        <w:t>Παιδαγωγικές συναντήσεις – συνεργασία με γονείς / κηδεμόνες</w:t>
      </w:r>
    </w:p>
    <w:p w14:paraId="65138B0C" w14:textId="77777777" w:rsidR="00356664" w:rsidRPr="0092471F" w:rsidRDefault="00356664" w:rsidP="00356664">
      <w:pPr>
        <w:adjustRightInd w:val="0"/>
        <w:spacing w:line="360" w:lineRule="auto"/>
        <w:rPr>
          <w:rFonts w:ascii="Times New Roman" w:hAnsi="Times New Roman" w:cs="Times New Roman"/>
          <w:sz w:val="24"/>
          <w:szCs w:val="24"/>
        </w:rPr>
      </w:pPr>
    </w:p>
    <w:p w14:paraId="39CA287F"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w:t>
      </w:r>
      <w:r w:rsidRPr="0092471F">
        <w:rPr>
          <w:rFonts w:ascii="Times New Roman" w:hAnsi="Times New Roman" w:cs="Times New Roman"/>
          <w:sz w:val="24"/>
          <w:szCs w:val="24"/>
        </w:rPr>
        <w:lastRenderedPageBreak/>
        <w:t>νηπιαγωγείου .</w:t>
      </w:r>
    </w:p>
    <w:p w14:paraId="1B806183"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p>
    <w:p w14:paraId="27299C1C"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ΟΙ ΕΚΠΑΙΔΕΥΤΙΚΟΊ Συνεργάζονται </w:t>
      </w:r>
      <w:r w:rsidRPr="0092471F">
        <w:rPr>
          <w:rFonts w:ascii="Times New Roman" w:hAnsi="Times New Roman" w:cs="Times New Roman"/>
          <w:b/>
          <w:bCs/>
          <w:sz w:val="24"/>
          <w:szCs w:val="24"/>
        </w:rPr>
        <w:t>με τις οικογένειες των μαθητών και την ευρύτερη κοινότητα</w:t>
      </w:r>
      <w:r w:rsidRPr="0092471F">
        <w:rPr>
          <w:rFonts w:ascii="Times New Roman" w:hAnsi="Times New Roman" w:cs="Times New Roman"/>
          <w:sz w:val="24"/>
          <w:szCs w:val="24"/>
        </w:rPr>
        <w:t xml:space="preserve">. Βασικός στόχος είναι η ενίσχυση της γονικής εμπλοκής και η εδραίωση ενός θετικού κλίματος αλληλεπίδρασης, το οποίο χαρακτηρίζεται από εμπιστοσύνη, κατανόηση, σεβασμό και αποδοχή. Οι νηπιαγωγοί, λόγω επαγγελματικής θέσης και εξειδίκευσης, έχουν τον βασικό ρόλο στην προαγωγή συνεργατικού κλίματος με τις οικογένειες. </w:t>
      </w:r>
    </w:p>
    <w:p w14:paraId="02569686"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Στο πλαίσιο αυτό οι νηπιαγωγοί: </w:t>
      </w:r>
    </w:p>
    <w:p w14:paraId="4ED93692"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α) ενισχύουν τους γονείς στον ρόλο τους να υποστηρίζουν την ανάπτυξη και μάθηση των παιδιών και αναπτύσσουν γνώση και κατανόηση για τις οικογένειες των μαθητών/-τριών τους, </w:t>
      </w:r>
    </w:p>
    <w:p w14:paraId="7E0F591A"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β) εδραιώνουν </w:t>
      </w:r>
      <w:proofErr w:type="spellStart"/>
      <w:r w:rsidRPr="0092471F">
        <w:rPr>
          <w:rFonts w:ascii="Times New Roman" w:hAnsi="Times New Roman" w:cs="Times New Roman"/>
          <w:sz w:val="24"/>
          <w:szCs w:val="24"/>
        </w:rPr>
        <w:t>ρουτίνες</w:t>
      </w:r>
      <w:proofErr w:type="spellEnd"/>
      <w:r w:rsidRPr="0092471F">
        <w:rPr>
          <w:rFonts w:ascii="Times New Roman" w:hAnsi="Times New Roman" w:cs="Times New Roman"/>
          <w:sz w:val="24"/>
          <w:szCs w:val="24"/>
        </w:rPr>
        <w:t xml:space="preserve"> αλληλεπίδρασης και δημιουργούν ευκαιρίες για τακτική και αμοιβαία επικοινωνία με τις οικογένειες των μαθητών/-τριών, </w:t>
      </w:r>
    </w:p>
    <w:p w14:paraId="2DDA3807"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γ) κινητοποιούν και ενθαρρύνουν τους γονείς για εθελοντική συμμετοχή σε δράσεις του σχολείου αλλά και για την παρακολούθηση των δραστηριοτήτων και εκδηλώσεων των μαθητών/-τριών, </w:t>
      </w:r>
    </w:p>
    <w:p w14:paraId="27A42881"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δ) προτείνουν στους γονείς ιδέες και δραστηριότητες με στόχο να ενισχύουν τη μάθηση των παιδιών στο σπίτι, προάγοντας τη «συνέχεια» των μαθησιακών τους εμπειριών, </w:t>
      </w:r>
    </w:p>
    <w:p w14:paraId="5FB2AD09"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ε) ενισχύουν τους γονείς να διατυπώνουν ιδέες και προτάσεις αναφορικά με διάφορα ζητήματα της εκπαίδευσης των παιδιών και να συμμετέχουν στη λήψη αποφάσεων μέσα από συλλογικά όργανα και το σύλλογο γονέων.</w:t>
      </w:r>
    </w:p>
    <w:p w14:paraId="64A519BE" w14:textId="77777777" w:rsidR="0092471F" w:rsidRPr="0092471F" w:rsidRDefault="0092471F" w:rsidP="00356664">
      <w:pPr>
        <w:adjustRightInd w:val="0"/>
        <w:spacing w:line="360" w:lineRule="auto"/>
        <w:rPr>
          <w:rFonts w:ascii="Times New Roman" w:hAnsi="Times New Roman" w:cs="Times New Roman"/>
          <w:sz w:val="24"/>
          <w:szCs w:val="24"/>
        </w:rPr>
      </w:pPr>
    </w:p>
    <w:p w14:paraId="2CD9884F" w14:textId="77777777" w:rsidR="0092471F" w:rsidRPr="0092471F" w:rsidRDefault="0092471F" w:rsidP="00356664">
      <w:pPr>
        <w:adjustRightInd w:val="0"/>
        <w:spacing w:line="360" w:lineRule="auto"/>
        <w:rPr>
          <w:rFonts w:ascii="Times New Roman" w:hAnsi="Times New Roman" w:cs="Times New Roman"/>
          <w:sz w:val="24"/>
          <w:szCs w:val="24"/>
        </w:rPr>
      </w:pPr>
    </w:p>
    <w:p w14:paraId="304F02F6" w14:textId="77777777" w:rsidR="00356664" w:rsidRPr="0092471F" w:rsidRDefault="00356664" w:rsidP="00356664">
      <w:pPr>
        <w:adjustRightInd w:val="0"/>
        <w:spacing w:line="360" w:lineRule="auto"/>
        <w:rPr>
          <w:rFonts w:ascii="Times New Roman" w:hAnsi="Times New Roman" w:cs="Times New Roman"/>
          <w:sz w:val="24"/>
          <w:szCs w:val="24"/>
        </w:rPr>
      </w:pPr>
    </w:p>
    <w:p w14:paraId="62315D0C" w14:textId="77777777" w:rsidR="00356664" w:rsidRPr="0092471F" w:rsidRDefault="00356664" w:rsidP="00356664">
      <w:pPr>
        <w:spacing w:line="360" w:lineRule="auto"/>
        <w:rPr>
          <w:rFonts w:ascii="Times New Roman" w:hAnsi="Times New Roman" w:cs="Times New Roman"/>
          <w:b/>
          <w:bCs/>
          <w:sz w:val="24"/>
          <w:szCs w:val="24"/>
        </w:rPr>
      </w:pPr>
      <w:r w:rsidRPr="0092471F">
        <w:rPr>
          <w:rFonts w:ascii="Times New Roman" w:hAnsi="Times New Roman" w:cs="Times New Roman"/>
          <w:b/>
          <w:bCs/>
          <w:sz w:val="24"/>
          <w:szCs w:val="24"/>
        </w:rPr>
        <w:t xml:space="preserve">ΠΡΟΓΡΑΜΜΑΤΙΣΜΕΝΕΣ  ΤΑΚΤΙΚΕΣ  ΠΑΙΔΑΓΩΓΙΚΕΣ ΣΥΝΑΝΤΗΣΕΙΣ – ΣΥΝΕΡΓΑΣΙΕΣ </w:t>
      </w:r>
    </w:p>
    <w:p w14:paraId="1ACB92B8"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Οι γονείς και οι κηδεμόνες επισκέπτονται το σχολείο κατά τις προγραμματισμένες συναντήσεις με τις εκπαιδευτικούς και εκτάκτως, όταν κρίνεται αναγκαίο, ύστερα από συνεννόηση και επικοινωνία μαζί τους. Οι παιδαγωγικές συναντήσεις πραγματοποιούνται υποχρεωτικά εκτός διδακτικού ωραρίου και εντός εργασιακού. </w:t>
      </w:r>
    </w:p>
    <w:p w14:paraId="0EC84BE7"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Για το τρέχον σχολικό έτος  με την </w:t>
      </w:r>
      <w:proofErr w:type="spellStart"/>
      <w:r w:rsidRPr="0092471F">
        <w:rPr>
          <w:rFonts w:ascii="Times New Roman" w:hAnsi="Times New Roman" w:cs="Times New Roman"/>
          <w:b/>
          <w:sz w:val="24"/>
          <w:szCs w:val="24"/>
          <w:u w:val="single"/>
        </w:rPr>
        <w:t>υπ΄αριθμόν</w:t>
      </w:r>
      <w:proofErr w:type="spellEnd"/>
      <w:r w:rsidRPr="0092471F">
        <w:rPr>
          <w:rFonts w:ascii="Times New Roman" w:hAnsi="Times New Roman" w:cs="Times New Roman"/>
          <w:b/>
          <w:sz w:val="24"/>
          <w:szCs w:val="24"/>
          <w:u w:val="single"/>
        </w:rPr>
        <w:t xml:space="preserve">  Πράξη Συλλόγου Διδασκόντων</w:t>
      </w:r>
      <w:r w:rsidRPr="0092471F">
        <w:rPr>
          <w:rFonts w:ascii="Times New Roman" w:hAnsi="Times New Roman" w:cs="Times New Roman"/>
          <w:sz w:val="24"/>
          <w:szCs w:val="24"/>
        </w:rPr>
        <w:t xml:space="preserve"> , ορίζονται οι παρακάτω ενημερωτικές συναντήσεις – συνεργασίες:</w:t>
      </w:r>
    </w:p>
    <w:p w14:paraId="35149318" w14:textId="77777777" w:rsidR="00356664" w:rsidRPr="0092471F" w:rsidRDefault="00356664" w:rsidP="00356664">
      <w:pPr>
        <w:spacing w:line="360" w:lineRule="auto"/>
        <w:rPr>
          <w:rFonts w:ascii="Times New Roman" w:hAnsi="Times New Roman" w:cs="Times New Roman"/>
          <w:sz w:val="24"/>
          <w:szCs w:val="24"/>
        </w:rPr>
      </w:pPr>
    </w:p>
    <w:p w14:paraId="715BBFB4" w14:textId="77777777" w:rsidR="00356664" w:rsidRPr="0092471F" w:rsidRDefault="00356664" w:rsidP="00356664">
      <w:pPr>
        <w:widowControl/>
        <w:numPr>
          <w:ilvl w:val="0"/>
          <w:numId w:val="39"/>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lastRenderedPageBreak/>
        <w:t xml:space="preserve">Στην αρχή του σχολικού έτους  για συλλογική ενημέρωση γονέων /κηδεμόνων για θέματα λειτουργίας της σχολικής μονάδας και γενικότερα θέματα που αφορούν την αγωγή των μαθητών. </w:t>
      </w:r>
    </w:p>
    <w:p w14:paraId="67D6613D" w14:textId="77777777" w:rsidR="00356664" w:rsidRPr="0092471F" w:rsidRDefault="00356664" w:rsidP="00356664">
      <w:pPr>
        <w:widowControl/>
        <w:numPr>
          <w:ilvl w:val="0"/>
          <w:numId w:val="39"/>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 κάθε μήνα , κατόπιν ραντεβού , πραγματοποιείται ατομική ενημέρωση .</w:t>
      </w:r>
    </w:p>
    <w:p w14:paraId="265D3CF3" w14:textId="77777777" w:rsidR="00356664" w:rsidRPr="0092471F" w:rsidRDefault="00356664" w:rsidP="00356664">
      <w:pPr>
        <w:widowControl/>
        <w:numPr>
          <w:ilvl w:val="0"/>
          <w:numId w:val="39"/>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Μία φορά το τρίμηνο , έως και 10 ημέρες από τη λήξη του τριμήνου με ευθύνη της Προϊσταμένης και της νηπιαγωγού τμήματος , προκειμένου να γίνει ατομική  ενημέρωση για την πρόοδο των μαθητών .</w:t>
      </w:r>
    </w:p>
    <w:p w14:paraId="61F7FD4F" w14:textId="77777777" w:rsidR="00356664" w:rsidRPr="0092471F" w:rsidRDefault="00356664" w:rsidP="00356664">
      <w:pPr>
        <w:widowControl/>
        <w:numPr>
          <w:ilvl w:val="0"/>
          <w:numId w:val="39"/>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Στη λήξη του διδακτικού έτους για θέματα μετάβασης των μαθητών/</w:t>
      </w:r>
      <w:proofErr w:type="spellStart"/>
      <w:r w:rsidRPr="0092471F">
        <w:rPr>
          <w:rFonts w:ascii="Times New Roman" w:hAnsi="Times New Roman" w:cs="Times New Roman"/>
          <w:sz w:val="24"/>
          <w:szCs w:val="24"/>
        </w:rPr>
        <w:t>τριων</w:t>
      </w:r>
      <w:proofErr w:type="spellEnd"/>
      <w:r w:rsidRPr="0092471F">
        <w:rPr>
          <w:rFonts w:ascii="Times New Roman" w:hAnsi="Times New Roman" w:cs="Times New Roman"/>
          <w:sz w:val="24"/>
          <w:szCs w:val="24"/>
        </w:rPr>
        <w:t xml:space="preserve">. </w:t>
      </w:r>
    </w:p>
    <w:p w14:paraId="01BDA109" w14:textId="77777777" w:rsidR="00356664" w:rsidRPr="0092471F" w:rsidRDefault="00356664" w:rsidP="00356664">
      <w:pPr>
        <w:spacing w:line="360" w:lineRule="auto"/>
        <w:ind w:left="720"/>
        <w:contextualSpacing/>
        <w:rPr>
          <w:rFonts w:ascii="Times New Roman" w:hAnsi="Times New Roman" w:cs="Times New Roman"/>
          <w:sz w:val="24"/>
          <w:szCs w:val="24"/>
        </w:rPr>
      </w:pPr>
    </w:p>
    <w:p w14:paraId="62D787DF" w14:textId="77777777" w:rsidR="00356664" w:rsidRPr="0092471F" w:rsidRDefault="005235D6" w:rsidP="00356664">
      <w:pPr>
        <w:spacing w:line="360" w:lineRule="auto"/>
        <w:ind w:left="720"/>
        <w:contextualSpacing/>
        <w:rPr>
          <w:rFonts w:ascii="Times New Roman" w:hAnsi="Times New Roman" w:cs="Times New Roman"/>
          <w:sz w:val="24"/>
          <w:szCs w:val="24"/>
        </w:rPr>
      </w:pPr>
      <w:r w:rsidRPr="0092471F">
        <w:rPr>
          <w:rFonts w:ascii="Times New Roman" w:hAnsi="Times New Roman" w:cs="Times New Roman"/>
          <w:sz w:val="24"/>
          <w:szCs w:val="24"/>
        </w:rPr>
        <w:t>Ε</w:t>
      </w:r>
      <w:r w:rsidR="00356664" w:rsidRPr="0092471F">
        <w:rPr>
          <w:rFonts w:ascii="Times New Roman" w:hAnsi="Times New Roman" w:cs="Times New Roman"/>
          <w:sz w:val="24"/>
          <w:szCs w:val="24"/>
        </w:rPr>
        <w:t xml:space="preserve">ΚΤΑΚΤΕΣ  ΜΗ ΠΡΟΓΡΑΜΜΑΤΙΣΜΕΝΕΣ  ΠΑΙΔΑΓΩΓΙΚΕΣ ΣΥΝΑΝΤΗΣΕΙΣ –ΣΥΝΕΡΓΑΣΙΕΣ </w:t>
      </w:r>
    </w:p>
    <w:p w14:paraId="0184594C" w14:textId="77777777" w:rsidR="00356664" w:rsidRPr="0092471F" w:rsidRDefault="00356664" w:rsidP="00356664">
      <w:pPr>
        <w:spacing w:line="360" w:lineRule="auto"/>
        <w:ind w:left="720"/>
        <w:contextualSpacing/>
        <w:rPr>
          <w:rFonts w:ascii="Times New Roman" w:hAnsi="Times New Roman" w:cs="Times New Roman"/>
          <w:sz w:val="24"/>
          <w:szCs w:val="24"/>
        </w:rPr>
      </w:pPr>
    </w:p>
    <w:p w14:paraId="4D627693" w14:textId="77777777" w:rsidR="00356664" w:rsidRPr="0092471F" w:rsidRDefault="00356664" w:rsidP="00356664">
      <w:pPr>
        <w:widowControl/>
        <w:numPr>
          <w:ilvl w:val="0"/>
          <w:numId w:val="4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Ολιγόλεπτες συνεργασίες κατά την προσέλευση και αποχώρηση των μαθητών. </w:t>
      </w:r>
    </w:p>
    <w:p w14:paraId="556BC78F" w14:textId="77777777" w:rsidR="00356664" w:rsidRPr="0092471F" w:rsidRDefault="00356664" w:rsidP="00356664">
      <w:pPr>
        <w:widowControl/>
        <w:numPr>
          <w:ilvl w:val="0"/>
          <w:numId w:val="4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 xml:space="preserve">Ατομικές ενημερώσεις για θέματα που πιθανόν να προκύψουν είτε από την πλευρά της Νηπιαγωγού , είτε από την πλευρά των γονέων /κηδεμόνων. </w:t>
      </w:r>
    </w:p>
    <w:p w14:paraId="22D39C4E" w14:textId="77777777" w:rsidR="00356664" w:rsidRPr="0092471F" w:rsidRDefault="00356664" w:rsidP="00356664">
      <w:pPr>
        <w:widowControl/>
        <w:numPr>
          <w:ilvl w:val="0"/>
          <w:numId w:val="40"/>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Έκτακτες συλλογικές ενημερώσεις για θέματα μαθητών και σχολείου.</w:t>
      </w:r>
    </w:p>
    <w:p w14:paraId="2B2030A2" w14:textId="77777777" w:rsidR="00356664" w:rsidRPr="0092471F" w:rsidRDefault="00356664" w:rsidP="00356664">
      <w:pPr>
        <w:spacing w:line="360" w:lineRule="auto"/>
        <w:ind w:left="1440"/>
        <w:contextualSpacing/>
        <w:rPr>
          <w:rFonts w:ascii="Times New Roman" w:hAnsi="Times New Roman" w:cs="Times New Roman"/>
          <w:sz w:val="24"/>
          <w:szCs w:val="24"/>
        </w:rPr>
      </w:pPr>
    </w:p>
    <w:p w14:paraId="0CF67798" w14:textId="77777777" w:rsidR="00356664" w:rsidRPr="0092471F" w:rsidRDefault="00356664" w:rsidP="00356664">
      <w:pPr>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Σημείωση: Οι παιδαγωγικές συναντήσεις – συνεργασίες μπορούν να πραγματοποιηθούν και με  τηλεδιασκέψεις μέσω της πλατφόρμας </w:t>
      </w:r>
      <w:r w:rsidRPr="0092471F">
        <w:rPr>
          <w:rFonts w:ascii="Times New Roman" w:hAnsi="Times New Roman" w:cs="Times New Roman"/>
          <w:sz w:val="24"/>
          <w:szCs w:val="24"/>
          <w:lang w:val="en-US"/>
        </w:rPr>
        <w:t>WEBEX</w:t>
      </w:r>
      <w:r w:rsidRPr="0092471F">
        <w:rPr>
          <w:rFonts w:ascii="Times New Roman" w:hAnsi="Times New Roman" w:cs="Times New Roman"/>
          <w:sz w:val="24"/>
          <w:szCs w:val="24"/>
        </w:rPr>
        <w:t xml:space="preserve">  . Επιπλέον παιδαγωγικές  ενημερώσεις αφορούν και  την ολομέλεια τμήματος – τμημάτων – όλων των τμημάτων ( είτε δια</w:t>
      </w:r>
      <w:r w:rsidR="009F2F7F" w:rsidRPr="0092471F">
        <w:rPr>
          <w:rFonts w:ascii="Times New Roman" w:hAnsi="Times New Roman" w:cs="Times New Roman"/>
          <w:sz w:val="24"/>
          <w:szCs w:val="24"/>
        </w:rPr>
        <w:t xml:space="preserve"> </w:t>
      </w:r>
      <w:r w:rsidRPr="0092471F">
        <w:rPr>
          <w:rFonts w:ascii="Times New Roman" w:hAnsi="Times New Roman" w:cs="Times New Roman"/>
          <w:sz w:val="24"/>
          <w:szCs w:val="24"/>
        </w:rPr>
        <w:t>ζώσης είτε εξ αποστάσεως).</w:t>
      </w:r>
    </w:p>
    <w:p w14:paraId="6656B34B" w14:textId="77777777" w:rsidR="0092471F" w:rsidRPr="0092471F" w:rsidRDefault="0092471F" w:rsidP="00356664">
      <w:pPr>
        <w:spacing w:line="360" w:lineRule="auto"/>
        <w:rPr>
          <w:rFonts w:ascii="Times New Roman" w:hAnsi="Times New Roman" w:cs="Times New Roman"/>
          <w:sz w:val="24"/>
          <w:szCs w:val="24"/>
        </w:rPr>
      </w:pPr>
    </w:p>
    <w:p w14:paraId="2729437A" w14:textId="77777777" w:rsidR="0092471F" w:rsidRPr="0092471F" w:rsidRDefault="0092471F" w:rsidP="00356664">
      <w:pPr>
        <w:spacing w:line="360" w:lineRule="auto"/>
        <w:rPr>
          <w:rFonts w:ascii="Times New Roman" w:hAnsi="Times New Roman" w:cs="Times New Roman"/>
          <w:sz w:val="24"/>
          <w:szCs w:val="24"/>
        </w:rPr>
      </w:pPr>
    </w:p>
    <w:p w14:paraId="750E6321" w14:textId="77777777" w:rsidR="00356664" w:rsidRPr="0092471F" w:rsidRDefault="00356664" w:rsidP="00356664">
      <w:pPr>
        <w:spacing w:line="360" w:lineRule="auto"/>
        <w:rPr>
          <w:rFonts w:ascii="Times New Roman" w:hAnsi="Times New Roman" w:cs="Times New Roman"/>
          <w:sz w:val="24"/>
          <w:szCs w:val="24"/>
        </w:rPr>
      </w:pPr>
    </w:p>
    <w:p w14:paraId="43FDD197" w14:textId="77777777" w:rsidR="00356664" w:rsidRPr="0092471F" w:rsidRDefault="00356664" w:rsidP="00356664">
      <w:pPr>
        <w:pStyle w:val="a9"/>
        <w:spacing w:line="360" w:lineRule="auto"/>
        <w:jc w:val="both"/>
        <w:rPr>
          <w:rStyle w:val="af5"/>
          <w:rFonts w:ascii="Times New Roman" w:hAnsi="Times New Roman" w:cs="Times New Roman"/>
          <w:sz w:val="24"/>
          <w:szCs w:val="24"/>
        </w:rPr>
      </w:pPr>
      <w:r w:rsidRPr="0092471F">
        <w:rPr>
          <w:rStyle w:val="af5"/>
          <w:rFonts w:ascii="Times New Roman" w:hAnsi="Times New Roman" w:cs="Times New Roman"/>
          <w:sz w:val="24"/>
          <w:szCs w:val="24"/>
        </w:rPr>
        <w:t xml:space="preserve">7.2 Υποχρεώσεις γονέων </w:t>
      </w:r>
    </w:p>
    <w:p w14:paraId="7B5E5735" w14:textId="77777777" w:rsidR="00356664" w:rsidRPr="0092471F" w:rsidRDefault="00356664" w:rsidP="00356664">
      <w:pPr>
        <w:pStyle w:val="aa"/>
        <w:widowControl/>
        <w:numPr>
          <w:ilvl w:val="0"/>
          <w:numId w:val="4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Οι γονείς/κηδεμόνες μπορούν και πρέπει να ενημερώνονται τακτικά για την πρόοδο και συμπεριφορά του παιδιού τους από τη νηπιαγωγό της τάξης. Για το λόγο αυτό οι συναντήσεις γονέων και εκπαιδευτικών θα είναι τακτικές, εκτός διδακτικού ωραρίου, αλλά εντός  εργασιακού ωραρίου εκπαιδευτικού.</w:t>
      </w:r>
    </w:p>
    <w:p w14:paraId="6D4485C9" w14:textId="77777777" w:rsidR="00356664" w:rsidRPr="0092471F" w:rsidRDefault="00356664" w:rsidP="00356664">
      <w:pPr>
        <w:pStyle w:val="aa"/>
        <w:spacing w:line="360" w:lineRule="auto"/>
        <w:rPr>
          <w:rFonts w:ascii="Times New Roman" w:hAnsi="Times New Roman" w:cs="Times New Roman"/>
          <w:sz w:val="24"/>
          <w:szCs w:val="24"/>
        </w:rPr>
      </w:pPr>
    </w:p>
    <w:p w14:paraId="78CD61D5" w14:textId="77777777" w:rsidR="00356664" w:rsidRPr="0092471F" w:rsidRDefault="00356664" w:rsidP="00356664">
      <w:pPr>
        <w:pStyle w:val="a0"/>
        <w:spacing w:line="360" w:lineRule="auto"/>
        <w:ind w:left="284" w:right="116"/>
        <w:rPr>
          <w:rFonts w:ascii="Times New Roman" w:eastAsia="Calibri" w:hAnsi="Times New Roman"/>
          <w:b/>
          <w:bCs/>
          <w:sz w:val="24"/>
          <w:szCs w:val="24"/>
        </w:rPr>
      </w:pPr>
      <w:r w:rsidRPr="0092471F">
        <w:rPr>
          <w:rFonts w:ascii="Times New Roman" w:hAnsi="Times New Roman"/>
          <w:b/>
          <w:bCs/>
          <w:sz w:val="24"/>
          <w:szCs w:val="24"/>
          <w:u w:val="single"/>
        </w:rPr>
        <w:t xml:space="preserve">Οφείλουν να διαβάζουν προσεκτικά όλες τις ανακοινώσεις που αναρτώνται στον πίνακα ανακοινώσεων της κεντρικής εισόδου του σχολείου,  στο σχολικό </w:t>
      </w:r>
      <w:proofErr w:type="spellStart"/>
      <w:r w:rsidRPr="0092471F">
        <w:rPr>
          <w:rFonts w:ascii="Times New Roman" w:hAnsi="Times New Roman"/>
          <w:b/>
          <w:bCs/>
          <w:sz w:val="24"/>
          <w:szCs w:val="24"/>
          <w:u w:val="single"/>
        </w:rPr>
        <w:t>ιστολόγιο</w:t>
      </w:r>
      <w:proofErr w:type="spellEnd"/>
      <w:r w:rsidRPr="0092471F">
        <w:rPr>
          <w:rFonts w:ascii="Times New Roman" w:hAnsi="Times New Roman"/>
          <w:b/>
          <w:bCs/>
          <w:sz w:val="24"/>
          <w:szCs w:val="24"/>
          <w:u w:val="single"/>
        </w:rPr>
        <w:t xml:space="preserve"> , στον λογαριασμού ηλεκτρονικού ταχυδρομείου  και τις ανακοινώσεις που μεταφέρουν οι μαθητές.</w:t>
      </w:r>
      <w:r w:rsidRPr="0092471F">
        <w:rPr>
          <w:rFonts w:ascii="Times New Roman" w:hAnsi="Times New Roman"/>
          <w:b/>
          <w:bCs/>
          <w:i/>
          <w:iCs/>
          <w:sz w:val="24"/>
          <w:szCs w:val="24"/>
        </w:rPr>
        <w:t xml:space="preserve"> Προσωπικά Δεδομένα Νηπίων</w:t>
      </w:r>
    </w:p>
    <w:p w14:paraId="7A2F2548" w14:textId="77777777" w:rsidR="00356664" w:rsidRPr="0092471F" w:rsidRDefault="00356664" w:rsidP="00356664">
      <w:pPr>
        <w:pStyle w:val="a0"/>
        <w:spacing w:line="360" w:lineRule="auto"/>
        <w:ind w:left="284" w:right="116"/>
        <w:rPr>
          <w:rFonts w:ascii="Times New Roman" w:hAnsi="Times New Roman"/>
          <w:sz w:val="24"/>
          <w:szCs w:val="24"/>
        </w:rPr>
      </w:pPr>
      <w:r w:rsidRPr="0092471F">
        <w:rPr>
          <w:rFonts w:ascii="Times New Roman" w:hAnsi="Times New Roman"/>
          <w:sz w:val="24"/>
          <w:szCs w:val="24"/>
        </w:rPr>
        <w:t xml:space="preserve">Οι γονείς/κηδεμόνες, δεσμεύονται με υπεύθυνη δήλωση ότι δεν θα δημοσιοποιούν/αναρτούν, στα </w:t>
      </w:r>
      <w:r w:rsidRPr="0092471F">
        <w:rPr>
          <w:rFonts w:ascii="Times New Roman" w:hAnsi="Times New Roman"/>
          <w:sz w:val="24"/>
          <w:szCs w:val="24"/>
        </w:rPr>
        <w:lastRenderedPageBreak/>
        <w:t xml:space="preserve">κοινωνικά δίκτυα ή άλλα μέσα, υλικό που συλλέγουν σε εκδηλώσεις/δράσεις του σχολείου, ή υλικό που παραλαμβάνουν από το σχολείο (φωτογραφίες, βίντεο), σύμφωνα με τον Γενικό Κανονισμό Προστασίας Προσωπικών Δεδομένων (GDPR) των συμμετεχόντων στις λήψεις (Νόμος  4624/29-08-2019). </w:t>
      </w:r>
    </w:p>
    <w:p w14:paraId="7DB63390" w14:textId="77777777" w:rsidR="00356664" w:rsidRPr="0092471F" w:rsidRDefault="00356664" w:rsidP="00356664">
      <w:pPr>
        <w:pStyle w:val="aa"/>
        <w:spacing w:line="360" w:lineRule="auto"/>
        <w:rPr>
          <w:rFonts w:ascii="Times New Roman" w:hAnsi="Times New Roman" w:cs="Times New Roman"/>
          <w:sz w:val="24"/>
          <w:szCs w:val="24"/>
        </w:rPr>
      </w:pPr>
      <w:r w:rsidRPr="0092471F">
        <w:rPr>
          <w:rFonts w:ascii="Times New Roman" w:hAnsi="Times New Roman" w:cs="Times New Roman"/>
          <w:sz w:val="24"/>
          <w:szCs w:val="24"/>
        </w:rPr>
        <w:t>.</w:t>
      </w:r>
    </w:p>
    <w:p w14:paraId="51E5179E" w14:textId="77777777" w:rsidR="00356664" w:rsidRPr="0092471F" w:rsidRDefault="00356664" w:rsidP="00356664">
      <w:pPr>
        <w:pStyle w:val="aa"/>
        <w:widowControl/>
        <w:numPr>
          <w:ilvl w:val="0"/>
          <w:numId w:val="41"/>
        </w:numPr>
        <w:suppressAutoHyphens w:val="0"/>
        <w:autoSpaceDN w:val="0"/>
        <w:adjustRightInd w:val="0"/>
        <w:spacing w:line="360" w:lineRule="auto"/>
        <w:contextualSpacing/>
        <w:rPr>
          <w:rFonts w:ascii="Times New Roman" w:eastAsia="Calibri" w:hAnsi="Times New Roman" w:cs="Times New Roman"/>
          <w:b/>
          <w:bCs/>
          <w:sz w:val="24"/>
          <w:szCs w:val="24"/>
        </w:rPr>
      </w:pPr>
      <w:r w:rsidRPr="0092471F">
        <w:rPr>
          <w:rFonts w:ascii="Times New Roman" w:hAnsi="Times New Roman" w:cs="Times New Roman"/>
          <w:b/>
          <w:bCs/>
          <w:sz w:val="24"/>
          <w:szCs w:val="24"/>
        </w:rPr>
        <w:t xml:space="preserve">Δικαιώματα γονέων μαθητών/τριών που βρίσκονται σε διάσταση ή είναι </w:t>
      </w:r>
      <w:proofErr w:type="spellStart"/>
      <w:r w:rsidRPr="0092471F">
        <w:rPr>
          <w:rFonts w:ascii="Times New Roman" w:hAnsi="Times New Roman" w:cs="Times New Roman"/>
          <w:b/>
          <w:bCs/>
          <w:sz w:val="24"/>
          <w:szCs w:val="24"/>
        </w:rPr>
        <w:t>διαζευγμένοι</w:t>
      </w:r>
      <w:r w:rsidRPr="0092471F">
        <w:rPr>
          <w:rFonts w:ascii="Times New Roman" w:hAnsi="Times New Roman" w:cs="Times New Roman"/>
          <w:sz w:val="24"/>
          <w:szCs w:val="24"/>
        </w:rPr>
        <w:t>Για</w:t>
      </w:r>
      <w:proofErr w:type="spellEnd"/>
      <w:r w:rsidRPr="0092471F">
        <w:rPr>
          <w:rFonts w:ascii="Times New Roman" w:hAnsi="Times New Roman" w:cs="Times New Roman"/>
          <w:sz w:val="24"/>
          <w:szCs w:val="24"/>
        </w:rPr>
        <w:t xml:space="preserve"> τα δικαιώματα γονέων μαθητών/τριών οι οποίοι βρίσκονται σε διάσταση ή είναι διαζευγμένοι και ο ένας/η μία από αυτούς δεν ασκεί την επιμέλειά τους, ισχύει η με αριθ. Φ7/517/127893/Γ1/13-10-2010 Εγκύκλιος του Υ.ΠAI.Θ και τα άρθρα 11 &amp; 12 του ν. 4800/2021 (Α’81).Επίσης ισχύουν τα οριζόμενα στο άρθρο 1519 του Αστικού Κώδικα «Σημαντικά ζητήματα </w:t>
      </w:r>
      <w:proofErr w:type="spellStart"/>
      <w:r w:rsidRPr="0092471F">
        <w:rPr>
          <w:rFonts w:ascii="Times New Roman" w:hAnsi="Times New Roman" w:cs="Times New Roman"/>
          <w:sz w:val="24"/>
          <w:szCs w:val="24"/>
        </w:rPr>
        <w:t>επιμέλειαςτέκνου</w:t>
      </w:r>
      <w:proofErr w:type="spellEnd"/>
      <w:r w:rsidRPr="0092471F">
        <w:rPr>
          <w:rFonts w:ascii="Times New Roman" w:hAnsi="Times New Roman" w:cs="Times New Roman"/>
          <w:sz w:val="24"/>
          <w:szCs w:val="24"/>
        </w:rPr>
        <w:t>».</w:t>
      </w:r>
    </w:p>
    <w:p w14:paraId="5CC7EF6C" w14:textId="77777777" w:rsidR="00356664" w:rsidRPr="0092471F" w:rsidRDefault="00356664" w:rsidP="00356664">
      <w:pPr>
        <w:pStyle w:val="aa"/>
        <w:spacing w:line="360" w:lineRule="auto"/>
        <w:rPr>
          <w:rFonts w:ascii="Times New Roman" w:hAnsi="Times New Roman" w:cs="Times New Roman"/>
          <w:sz w:val="24"/>
          <w:szCs w:val="24"/>
        </w:rPr>
      </w:pPr>
    </w:p>
    <w:p w14:paraId="7D38F911" w14:textId="77777777" w:rsidR="00356664" w:rsidRPr="0092471F" w:rsidRDefault="00356664" w:rsidP="00356664">
      <w:pPr>
        <w:pStyle w:val="aa"/>
        <w:widowControl/>
        <w:numPr>
          <w:ilvl w:val="0"/>
          <w:numId w:val="4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ανάγκες και τις αδυναμίες του και να δουλέψει πάνω σ’ αυτές.</w:t>
      </w:r>
    </w:p>
    <w:p w14:paraId="0DB80487" w14:textId="77777777" w:rsidR="00356664" w:rsidRPr="0092471F" w:rsidRDefault="00356664" w:rsidP="00356664">
      <w:pPr>
        <w:pStyle w:val="aa"/>
        <w:widowControl/>
        <w:numPr>
          <w:ilvl w:val="0"/>
          <w:numId w:val="4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Σε περίπτωση απουσίας μαθητή, ιδιαίτερα μακροχρόνιας ή επαναλαμβανόμενης, είναι απαραίτητο να ενημερώνεται έγκαιρα το σχολείο.</w:t>
      </w:r>
    </w:p>
    <w:p w14:paraId="6792728D" w14:textId="77777777" w:rsidR="00356664" w:rsidRPr="0092471F" w:rsidRDefault="00356664" w:rsidP="00356664">
      <w:pPr>
        <w:pStyle w:val="aa"/>
        <w:spacing w:line="360" w:lineRule="auto"/>
        <w:rPr>
          <w:rFonts w:ascii="Times New Roman" w:hAnsi="Times New Roman" w:cs="Times New Roman"/>
          <w:sz w:val="24"/>
          <w:szCs w:val="24"/>
        </w:rPr>
      </w:pPr>
    </w:p>
    <w:p w14:paraId="78417E4F" w14:textId="77777777" w:rsidR="00356664" w:rsidRPr="0092471F" w:rsidRDefault="00356664" w:rsidP="00356664">
      <w:pPr>
        <w:pStyle w:val="aa"/>
        <w:widowControl/>
        <w:numPr>
          <w:ilvl w:val="0"/>
          <w:numId w:val="41"/>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Προσκομίζουν στο σχολείο τους αριθμούς τηλεφώνων τους, τις διευθύνσεις ηλεκτρονικού ταχυδρομείου τους, για άμεση επικοινωνία μαζί τους και ενημερώνουν το σχολείο για κάθε αλλαγή του αριθμού τηλεφώνου τους.</w:t>
      </w:r>
    </w:p>
    <w:p w14:paraId="03979CE8" w14:textId="77777777" w:rsidR="00356664" w:rsidRPr="0092471F" w:rsidRDefault="00356664" w:rsidP="00356664">
      <w:pPr>
        <w:pStyle w:val="aa"/>
        <w:spacing w:line="360" w:lineRule="auto"/>
        <w:rPr>
          <w:rFonts w:ascii="Times New Roman" w:hAnsi="Times New Roman" w:cs="Times New Roman"/>
          <w:sz w:val="24"/>
          <w:szCs w:val="24"/>
        </w:rPr>
      </w:pPr>
    </w:p>
    <w:p w14:paraId="6A6B1BAA" w14:textId="77777777" w:rsidR="00356664" w:rsidRPr="0092471F" w:rsidRDefault="00356664" w:rsidP="00356664">
      <w:pPr>
        <w:pStyle w:val="aa"/>
        <w:widowControl/>
        <w:numPr>
          <w:ilvl w:val="0"/>
          <w:numId w:val="42"/>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Σε περίπτωση που ένα νήπιο, κατά τη διάρκεια της παραμονής του στο σχολείο, δηλώσει αδιαθεσία, αμέσως ενημερώνεται τηλεφωνικά από τη νηπιαγωγό ή την Προϊσταμένη  του σχολείου ο γονέας/κηδεμόνας του για την άμεση προσέλευσή του στο σχολείο και την παραλαβή του παιδιού του.</w:t>
      </w:r>
    </w:p>
    <w:p w14:paraId="2A11291E" w14:textId="77777777" w:rsidR="00356664" w:rsidRPr="0092471F" w:rsidRDefault="00356664" w:rsidP="00356664">
      <w:pPr>
        <w:pStyle w:val="aa"/>
        <w:spacing w:line="360" w:lineRule="auto"/>
        <w:ind w:left="502"/>
        <w:rPr>
          <w:rFonts w:ascii="Times New Roman" w:hAnsi="Times New Roman" w:cs="Times New Roman"/>
          <w:sz w:val="24"/>
          <w:szCs w:val="24"/>
        </w:rPr>
      </w:pPr>
    </w:p>
    <w:p w14:paraId="6F632E00" w14:textId="77777777" w:rsidR="00356664" w:rsidRPr="0092471F" w:rsidRDefault="00356664" w:rsidP="00356664">
      <w:pPr>
        <w:pStyle w:val="aa"/>
        <w:widowControl/>
        <w:numPr>
          <w:ilvl w:val="0"/>
          <w:numId w:val="42"/>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14:paraId="4AE8A87D" w14:textId="77777777" w:rsidR="00356664" w:rsidRPr="0092471F" w:rsidRDefault="00356664" w:rsidP="00356664">
      <w:pPr>
        <w:pStyle w:val="aa"/>
        <w:spacing w:line="360" w:lineRule="auto"/>
        <w:rPr>
          <w:rFonts w:ascii="Times New Roman" w:hAnsi="Times New Roman" w:cs="Times New Roman"/>
          <w:sz w:val="24"/>
          <w:szCs w:val="24"/>
        </w:rPr>
      </w:pPr>
    </w:p>
    <w:p w14:paraId="5A94B23A" w14:textId="77777777" w:rsidR="00356664" w:rsidRPr="0092471F" w:rsidRDefault="00356664" w:rsidP="00356664">
      <w:pPr>
        <w:pStyle w:val="aa"/>
        <w:widowControl/>
        <w:numPr>
          <w:ilvl w:val="0"/>
          <w:numId w:val="42"/>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Οι γονείς και κηδεμόνες οφείλουν να συμμετέχουν στις συνεδριάσεις των συλλογικών οργάνων και να συνδράμουν στην εύρυθμη λειτουργία τους.</w:t>
      </w:r>
    </w:p>
    <w:p w14:paraId="15864DB7" w14:textId="77777777" w:rsidR="00356664" w:rsidRPr="0092471F" w:rsidRDefault="00356664" w:rsidP="00356664">
      <w:pPr>
        <w:spacing w:line="360" w:lineRule="auto"/>
        <w:rPr>
          <w:rFonts w:ascii="Times New Roman" w:hAnsi="Times New Roman" w:cs="Times New Roman"/>
          <w:sz w:val="24"/>
          <w:szCs w:val="24"/>
        </w:rPr>
      </w:pPr>
    </w:p>
    <w:p w14:paraId="5C601582" w14:textId="77777777" w:rsidR="00356664" w:rsidRPr="0092471F" w:rsidRDefault="00356664" w:rsidP="00356664">
      <w:pPr>
        <w:pStyle w:val="aa"/>
        <w:widowControl/>
        <w:numPr>
          <w:ilvl w:val="0"/>
          <w:numId w:val="42"/>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lastRenderedPageBreak/>
        <w:t>Κανένας ενήλικας δεν έχει δικαίωμα να νουθετεί, να επιπλήττει ή να τιμωρεί </w:t>
      </w:r>
      <w:r w:rsidRPr="0092471F">
        <w:rPr>
          <w:rFonts w:ascii="Times New Roman" w:hAnsi="Times New Roman" w:cs="Times New Roman"/>
          <w:b/>
          <w:bCs/>
          <w:i/>
          <w:sz w:val="24"/>
          <w:szCs w:val="24"/>
        </w:rPr>
        <w:t>ΚΑΝΕΝΑ ΠΑΙΔΙ</w:t>
      </w:r>
      <w:r w:rsidRPr="0092471F">
        <w:rPr>
          <w:rFonts w:ascii="Times New Roman" w:hAnsi="Times New Roman" w:cs="Times New Roman"/>
          <w:sz w:val="24"/>
          <w:szCs w:val="24"/>
        </w:rPr>
        <w:t> στο χώρο του σχολείου. Όταν κάποιος μαθητής δημιουργεί πρόβλημα πρέπει να το συζητούν πρώτα με την υπεύθυνη νηπιαγωγό και στη συνέχεια – αν δεν επιλυθεί- με τη Προϊσταμένη.</w:t>
      </w:r>
    </w:p>
    <w:p w14:paraId="6D26069F" w14:textId="77777777" w:rsidR="00356664" w:rsidRPr="0092471F" w:rsidRDefault="00356664" w:rsidP="00356664">
      <w:pPr>
        <w:spacing w:line="360" w:lineRule="auto"/>
        <w:rPr>
          <w:rFonts w:ascii="Times New Roman" w:hAnsi="Times New Roman" w:cs="Times New Roman"/>
          <w:sz w:val="24"/>
          <w:szCs w:val="24"/>
        </w:rPr>
      </w:pPr>
    </w:p>
    <w:p w14:paraId="66D8FF44" w14:textId="77777777" w:rsidR="00356664" w:rsidRPr="0092471F" w:rsidRDefault="00356664" w:rsidP="00356664">
      <w:pPr>
        <w:pStyle w:val="aa"/>
        <w:widowControl/>
        <w:numPr>
          <w:ilvl w:val="0"/>
          <w:numId w:val="42"/>
        </w:numPr>
        <w:suppressAutoHyphens w:val="0"/>
        <w:autoSpaceDE/>
        <w:autoSpaceDN w:val="0"/>
        <w:spacing w:line="360" w:lineRule="auto"/>
        <w:contextualSpacing/>
        <w:rPr>
          <w:rFonts w:ascii="Times New Roman" w:hAnsi="Times New Roman" w:cs="Times New Roman"/>
          <w:sz w:val="24"/>
          <w:szCs w:val="24"/>
        </w:rPr>
      </w:pPr>
      <w:r w:rsidRPr="0092471F">
        <w:rPr>
          <w:rFonts w:ascii="Times New Roman" w:hAnsi="Times New Roman" w:cs="Times New Roman"/>
          <w:sz w:val="24"/>
          <w:szCs w:val="24"/>
        </w:rPr>
        <w:t>Σε περίπτωση που υπάρχει κάτι που δυσαρεστεί, προβληματίζει ή ενοχλεί τους γονείς σε σχολικό επίπεδο θα πρέπει να το συζητούν με την υπεύθυνη νηπιαγωγό και την Προϊσταμένη.</w:t>
      </w:r>
    </w:p>
    <w:p w14:paraId="2DC5B722" w14:textId="77777777" w:rsidR="00356664" w:rsidRPr="0092471F" w:rsidRDefault="00356664" w:rsidP="00356664">
      <w:pPr>
        <w:spacing w:line="360" w:lineRule="auto"/>
        <w:rPr>
          <w:rFonts w:ascii="Times New Roman" w:hAnsi="Times New Roman" w:cs="Times New Roman"/>
          <w:sz w:val="24"/>
          <w:szCs w:val="24"/>
        </w:rPr>
      </w:pPr>
    </w:p>
    <w:p w14:paraId="150F6E9E" w14:textId="77777777" w:rsidR="00356664" w:rsidRPr="0092471F" w:rsidRDefault="00356664" w:rsidP="00356664">
      <w:pPr>
        <w:widowControl/>
        <w:numPr>
          <w:ilvl w:val="0"/>
          <w:numId w:val="42"/>
        </w:numPr>
        <w:shd w:val="clear" w:color="auto" w:fill="FFFFFF"/>
        <w:suppressAutoHyphens w:val="0"/>
        <w:autoSpaceDE/>
        <w:autoSpaceDN w:val="0"/>
        <w:spacing w:line="360" w:lineRule="auto"/>
        <w:textAlignment w:val="baseline"/>
        <w:rPr>
          <w:rFonts w:ascii="Times New Roman" w:hAnsi="Times New Roman" w:cs="Times New Roman"/>
          <w:sz w:val="24"/>
          <w:szCs w:val="24"/>
        </w:rPr>
      </w:pPr>
      <w:r w:rsidRPr="0092471F">
        <w:rPr>
          <w:rFonts w:ascii="Times New Roman" w:hAnsi="Times New Roman" w:cs="Times New Roman"/>
          <w:sz w:val="24"/>
          <w:szCs w:val="24"/>
        </w:rPr>
        <w:t> </w:t>
      </w:r>
      <w:r w:rsidRPr="0092471F">
        <w:rPr>
          <w:rFonts w:ascii="Times New Roman" w:hAnsi="Times New Roman" w:cs="Times New Roman"/>
          <w:bCs/>
          <w:sz w:val="24"/>
          <w:szCs w:val="24"/>
        </w:rPr>
        <w:t>Οι γονείς των μαθητών</w:t>
      </w:r>
      <w:r w:rsidRPr="0092471F">
        <w:rPr>
          <w:rFonts w:ascii="Times New Roman" w:hAnsi="Times New Roman" w:cs="Times New Roman"/>
          <w:b/>
          <w:bCs/>
          <w:sz w:val="24"/>
          <w:szCs w:val="24"/>
        </w:rPr>
        <w:t> </w:t>
      </w:r>
      <w:r w:rsidRPr="0092471F">
        <w:rPr>
          <w:rFonts w:ascii="Times New Roman" w:hAnsi="Times New Roman" w:cs="Times New Roman"/>
          <w:sz w:val="24"/>
          <w:szCs w:val="24"/>
        </w:rPr>
        <w:t xml:space="preserve">έχουν την ευθύνη για την παρακολούθηση της φοίτησης και της επίδοσης των παιδιών τους. </w:t>
      </w:r>
    </w:p>
    <w:p w14:paraId="0C136005" w14:textId="77777777" w:rsidR="00356664" w:rsidRPr="0092471F" w:rsidRDefault="00356664" w:rsidP="00356664">
      <w:pPr>
        <w:pStyle w:val="aa"/>
        <w:spacing w:line="360" w:lineRule="auto"/>
        <w:rPr>
          <w:rFonts w:ascii="Times New Roman" w:hAnsi="Times New Roman" w:cs="Times New Roman"/>
          <w:sz w:val="24"/>
          <w:szCs w:val="24"/>
        </w:rPr>
      </w:pPr>
    </w:p>
    <w:p w14:paraId="5E575144" w14:textId="77777777" w:rsidR="00356664" w:rsidRPr="0092471F" w:rsidRDefault="00356664" w:rsidP="00356664">
      <w:pPr>
        <w:pStyle w:val="a0"/>
        <w:numPr>
          <w:ilvl w:val="0"/>
          <w:numId w:val="42"/>
        </w:numPr>
        <w:suppressAutoHyphens w:val="0"/>
        <w:autoSpaceDE/>
        <w:autoSpaceDN w:val="0"/>
        <w:spacing w:before="44" w:line="360" w:lineRule="auto"/>
        <w:rPr>
          <w:rFonts w:ascii="Times New Roman" w:eastAsia="Calibri" w:hAnsi="Times New Roman"/>
          <w:sz w:val="24"/>
          <w:szCs w:val="24"/>
        </w:rPr>
      </w:pPr>
      <w:bookmarkStart w:id="20" w:name="_Hlk177296861"/>
      <w:r w:rsidRPr="0092471F">
        <w:rPr>
          <w:rFonts w:ascii="Times New Roman" w:hAnsi="Times New Roman"/>
          <w:sz w:val="24"/>
          <w:szCs w:val="24"/>
        </w:rPr>
        <w:t xml:space="preserve">ΝΕΑ ΨΗΦΙΑΚΑ ΕΡΓΑΛΕΙΑ </w:t>
      </w:r>
    </w:p>
    <w:p w14:paraId="56D59969" w14:textId="77777777" w:rsidR="00356664" w:rsidRPr="0092471F" w:rsidRDefault="00356664" w:rsidP="00356664">
      <w:pPr>
        <w:pStyle w:val="a0"/>
        <w:numPr>
          <w:ilvl w:val="0"/>
          <w:numId w:val="42"/>
        </w:numPr>
        <w:suppressAutoHyphens w:val="0"/>
        <w:autoSpaceDE/>
        <w:autoSpaceDN w:val="0"/>
        <w:spacing w:before="44" w:line="360" w:lineRule="auto"/>
        <w:rPr>
          <w:rFonts w:ascii="Times New Roman" w:hAnsi="Times New Roman"/>
          <w:sz w:val="24"/>
          <w:szCs w:val="24"/>
          <w:u w:val="single"/>
        </w:rPr>
      </w:pPr>
      <w:r w:rsidRPr="0092471F">
        <w:rPr>
          <w:rFonts w:ascii="Times New Roman" w:hAnsi="Times New Roman"/>
          <w:sz w:val="24"/>
          <w:szCs w:val="24"/>
        </w:rPr>
        <w:t>1</w:t>
      </w:r>
      <w:r w:rsidRPr="0092471F">
        <w:rPr>
          <w:rFonts w:ascii="Times New Roman" w:hAnsi="Times New Roman"/>
          <w:sz w:val="24"/>
          <w:szCs w:val="24"/>
          <w:u w:val="single"/>
        </w:rPr>
        <w:t>. Ψηφιακή Βεβαίωση Φοίτησης</w:t>
      </w:r>
    </w:p>
    <w:p w14:paraId="5B6B26B6" w14:textId="77777777" w:rsidR="00356664" w:rsidRPr="0092471F" w:rsidRDefault="00356664" w:rsidP="00356664">
      <w:pPr>
        <w:pStyle w:val="a0"/>
        <w:numPr>
          <w:ilvl w:val="0"/>
          <w:numId w:val="42"/>
        </w:numPr>
        <w:suppressAutoHyphens w:val="0"/>
        <w:autoSpaceDE/>
        <w:autoSpaceDN w:val="0"/>
        <w:spacing w:before="44" w:line="360" w:lineRule="auto"/>
        <w:rPr>
          <w:rFonts w:ascii="Times New Roman" w:hAnsi="Times New Roman"/>
          <w:sz w:val="24"/>
          <w:szCs w:val="24"/>
        </w:rPr>
      </w:pPr>
      <w:r w:rsidRPr="0092471F">
        <w:rPr>
          <w:rFonts w:ascii="Times New Roman" w:hAnsi="Times New Roman"/>
          <w:sz w:val="24"/>
          <w:szCs w:val="24"/>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 (</w:t>
      </w:r>
      <w:hyperlink r:id="rId15" w:history="1">
        <w:r w:rsidRPr="0092471F">
          <w:rPr>
            <w:rStyle w:val="-"/>
            <w:rFonts w:ascii="Times New Roman" w:hAnsi="Times New Roman"/>
            <w:color w:val="auto"/>
            <w:sz w:val="24"/>
            <w:szCs w:val="24"/>
          </w:rPr>
          <w:t>https://www.gov.gr/ipiresies/ekpaideuse/eggraphe-se-skholeio/attending-school</w:t>
        </w:r>
      </w:hyperlink>
      <w:r w:rsidRPr="0092471F">
        <w:rPr>
          <w:rFonts w:ascii="Times New Roman" w:hAnsi="Times New Roman"/>
          <w:sz w:val="24"/>
          <w:szCs w:val="24"/>
        </w:rPr>
        <w:t>).</w:t>
      </w:r>
    </w:p>
    <w:p w14:paraId="38B8FE97" w14:textId="77777777" w:rsidR="00356664" w:rsidRPr="0092471F" w:rsidRDefault="00356664" w:rsidP="00356664">
      <w:pPr>
        <w:pStyle w:val="a0"/>
        <w:spacing w:before="44" w:line="360" w:lineRule="auto"/>
        <w:ind w:left="502"/>
        <w:rPr>
          <w:rFonts w:ascii="Times New Roman" w:hAnsi="Times New Roman"/>
          <w:sz w:val="24"/>
          <w:szCs w:val="24"/>
        </w:rPr>
      </w:pPr>
    </w:p>
    <w:p w14:paraId="2C0BC4F8" w14:textId="77777777" w:rsidR="00356664" w:rsidRPr="0092471F" w:rsidRDefault="00356664" w:rsidP="00356664">
      <w:pPr>
        <w:pStyle w:val="a0"/>
        <w:numPr>
          <w:ilvl w:val="0"/>
          <w:numId w:val="42"/>
        </w:numPr>
        <w:suppressAutoHyphens w:val="0"/>
        <w:autoSpaceDE/>
        <w:autoSpaceDN w:val="0"/>
        <w:spacing w:before="44" w:line="360" w:lineRule="auto"/>
        <w:rPr>
          <w:rFonts w:ascii="Times New Roman" w:hAnsi="Times New Roman"/>
          <w:sz w:val="24"/>
          <w:szCs w:val="24"/>
          <w:u w:val="single"/>
        </w:rPr>
      </w:pPr>
      <w:r w:rsidRPr="0092471F">
        <w:rPr>
          <w:rFonts w:ascii="Times New Roman" w:hAnsi="Times New Roman"/>
          <w:sz w:val="24"/>
          <w:szCs w:val="24"/>
          <w:u w:val="single"/>
        </w:rPr>
        <w:t>3. Ψηφιακή Ενημέρωση γονέων/κηδεμόνων</w:t>
      </w:r>
    </w:p>
    <w:p w14:paraId="5A9016F7" w14:textId="77777777" w:rsidR="00356664" w:rsidRPr="0092471F" w:rsidRDefault="00356664" w:rsidP="00356664">
      <w:pPr>
        <w:pStyle w:val="a0"/>
        <w:numPr>
          <w:ilvl w:val="0"/>
          <w:numId w:val="42"/>
        </w:numPr>
        <w:suppressAutoHyphens w:val="0"/>
        <w:autoSpaceDE/>
        <w:autoSpaceDN w:val="0"/>
        <w:spacing w:before="44" w:line="360" w:lineRule="auto"/>
        <w:rPr>
          <w:rFonts w:ascii="Times New Roman" w:hAnsi="Times New Roman"/>
          <w:sz w:val="24"/>
          <w:szCs w:val="24"/>
        </w:rPr>
      </w:pPr>
      <w:r w:rsidRPr="0092471F">
        <w:rPr>
          <w:rFonts w:ascii="Times New Roman" w:hAnsi="Times New Roman"/>
          <w:sz w:val="24"/>
          <w:szCs w:val="24"/>
        </w:rPr>
        <w:t>Δίνεται η δυνατότητα στους γονείς/κηδεμόνες να ενημερώνονται ηλεκτρονικά για τις απουσίες, καθώς και τη βαθμολογία των μαθητών/τριών μέσω της ηλεκτρονικής εφαρμογής «e-</w:t>
      </w:r>
      <w:proofErr w:type="spellStart"/>
      <w:r w:rsidRPr="0092471F">
        <w:rPr>
          <w:rFonts w:ascii="Times New Roman" w:hAnsi="Times New Roman"/>
          <w:sz w:val="24"/>
          <w:szCs w:val="24"/>
        </w:rPr>
        <w:t>Parents</w:t>
      </w:r>
      <w:proofErr w:type="spellEnd"/>
      <w:r w:rsidRPr="0092471F">
        <w:rPr>
          <w:rFonts w:ascii="Times New Roman" w:hAnsi="Times New Roman"/>
          <w:sz w:val="24"/>
          <w:szCs w:val="24"/>
        </w:rPr>
        <w:t xml:space="preserve"> (https://eschools.minedu.gov.gr/login).</w:t>
      </w:r>
    </w:p>
    <w:p w14:paraId="64CDD666" w14:textId="77777777" w:rsidR="00356664" w:rsidRPr="0092471F" w:rsidRDefault="00356664" w:rsidP="00356664">
      <w:pPr>
        <w:pStyle w:val="a0"/>
        <w:numPr>
          <w:ilvl w:val="0"/>
          <w:numId w:val="42"/>
        </w:numPr>
        <w:suppressAutoHyphens w:val="0"/>
        <w:autoSpaceDE/>
        <w:autoSpaceDN w:val="0"/>
        <w:spacing w:before="44" w:line="360" w:lineRule="auto"/>
        <w:rPr>
          <w:rFonts w:ascii="Times New Roman" w:hAnsi="Times New Roman"/>
          <w:sz w:val="24"/>
          <w:szCs w:val="24"/>
        </w:rPr>
      </w:pPr>
      <w:r w:rsidRPr="0092471F">
        <w:rPr>
          <w:rFonts w:ascii="Times New Roman" w:hAnsi="Times New Roman"/>
          <w:sz w:val="24"/>
          <w:szCs w:val="24"/>
        </w:rPr>
        <w:t>Η πλατφόρμα θα δώσει στον/στην πολίτη-κηδεμόνα ένα ζωντανό και μόνιμο δίαυλο επικοινωνίας με το σχολείο, μέσω του οποίου ο/η κηδεμόνας θα αλληλοεπιδρά με την σχολική μονάδα. Οι διαθέσιμες υπηρεσίες που περιλαμβάνονται στην πρώτη έκδοση του υποσυστήματος «e-</w:t>
      </w:r>
      <w:proofErr w:type="spellStart"/>
      <w:r w:rsidRPr="0092471F">
        <w:rPr>
          <w:rFonts w:ascii="Times New Roman" w:hAnsi="Times New Roman"/>
          <w:sz w:val="24"/>
          <w:szCs w:val="24"/>
        </w:rPr>
        <w:t>Parents</w:t>
      </w:r>
      <w:proofErr w:type="spellEnd"/>
      <w:r w:rsidRPr="0092471F">
        <w:rPr>
          <w:rFonts w:ascii="Times New Roman" w:hAnsi="Times New Roman"/>
          <w:sz w:val="24"/>
          <w:szCs w:val="24"/>
        </w:rPr>
        <w:t>» οργανωμένες ανά ρόλο χρήστη είναι οι εξής: Ανακοινώσεις και Ειδοποιήσεις Σχολικής Μονάδας, Απουσίες Μαθητή, Βαθμολογίες Μαθητή.</w:t>
      </w:r>
    </w:p>
    <w:p w14:paraId="47A6EAA2" w14:textId="77777777" w:rsidR="0092471F" w:rsidRPr="0092471F" w:rsidRDefault="0092471F" w:rsidP="0092471F">
      <w:pPr>
        <w:pStyle w:val="a0"/>
        <w:suppressAutoHyphens w:val="0"/>
        <w:autoSpaceDE/>
        <w:autoSpaceDN w:val="0"/>
        <w:spacing w:before="44" w:line="360" w:lineRule="auto"/>
        <w:rPr>
          <w:rFonts w:ascii="Times New Roman" w:hAnsi="Times New Roman"/>
          <w:sz w:val="24"/>
          <w:szCs w:val="24"/>
        </w:rPr>
      </w:pPr>
    </w:p>
    <w:bookmarkEnd w:id="20"/>
    <w:p w14:paraId="6984320C" w14:textId="77777777" w:rsidR="00356664" w:rsidRPr="0092471F" w:rsidRDefault="00356664" w:rsidP="00356664">
      <w:pPr>
        <w:shd w:val="clear" w:color="auto" w:fill="FFFFFF"/>
        <w:spacing w:line="360" w:lineRule="auto"/>
        <w:textAlignment w:val="baseline"/>
        <w:rPr>
          <w:rFonts w:ascii="Times New Roman" w:hAnsi="Times New Roman" w:cs="Times New Roman"/>
          <w:sz w:val="24"/>
          <w:szCs w:val="24"/>
        </w:rPr>
      </w:pPr>
    </w:p>
    <w:p w14:paraId="0F80F777" w14:textId="77777777" w:rsidR="00356664" w:rsidRPr="0092471F" w:rsidRDefault="00356664" w:rsidP="00356664">
      <w:pPr>
        <w:pStyle w:val="aa"/>
        <w:adjustRightInd w:val="0"/>
        <w:spacing w:line="360" w:lineRule="auto"/>
        <w:ind w:left="502"/>
        <w:rPr>
          <w:rFonts w:ascii="Times New Roman" w:eastAsia="Calibri-Bold" w:hAnsi="Times New Roman" w:cs="Times New Roman"/>
          <w:b/>
          <w:bCs/>
          <w:sz w:val="24"/>
          <w:szCs w:val="24"/>
        </w:rPr>
      </w:pPr>
      <w:r w:rsidRPr="0092471F">
        <w:rPr>
          <w:rFonts w:ascii="Times New Roman" w:eastAsia="Calibri-Bold" w:hAnsi="Times New Roman" w:cs="Times New Roman"/>
          <w:b/>
          <w:bCs/>
          <w:sz w:val="24"/>
          <w:szCs w:val="24"/>
        </w:rPr>
        <w:t>Πρώιμη εκπαιδευτική και υποστηρικτική παρέμβαση σε μαθητές Πρωτοβάθμιας Εκπαίδευσης.</w:t>
      </w:r>
    </w:p>
    <w:p w14:paraId="61A2426E" w14:textId="77777777" w:rsidR="00356664" w:rsidRPr="0092471F" w:rsidRDefault="00356664" w:rsidP="00356664">
      <w:pPr>
        <w:adjustRightInd w:val="0"/>
        <w:spacing w:line="360" w:lineRule="auto"/>
        <w:rPr>
          <w:rFonts w:ascii="Times New Roman" w:eastAsia="Calibri-Bold" w:hAnsi="Times New Roman" w:cs="Times New Roman"/>
          <w:b/>
          <w:bCs/>
          <w:sz w:val="24"/>
          <w:szCs w:val="24"/>
        </w:rPr>
      </w:pPr>
    </w:p>
    <w:p w14:paraId="28DB6AA0" w14:textId="77777777" w:rsidR="00356664" w:rsidRPr="0092471F" w:rsidRDefault="00356664" w:rsidP="00356664">
      <w:pPr>
        <w:adjustRightInd w:val="0"/>
        <w:spacing w:line="360" w:lineRule="auto"/>
        <w:ind w:left="360"/>
        <w:rPr>
          <w:rFonts w:ascii="Times New Roman" w:eastAsia="Calibri-Bold" w:hAnsi="Times New Roman" w:cs="Times New Roman"/>
          <w:sz w:val="24"/>
          <w:szCs w:val="24"/>
        </w:rPr>
      </w:pPr>
      <w:r w:rsidRPr="0092471F">
        <w:rPr>
          <w:rFonts w:ascii="Times New Roman" w:eastAsia="Calibri-Bold" w:hAnsi="Times New Roman" w:cs="Times New Roman"/>
          <w:sz w:val="24"/>
          <w:szCs w:val="24"/>
        </w:rPr>
        <w:t>Σε όλες τις σχολικές μονάδες της Πρωτοβάθμιας Εκπαίδευσης, στους/στις μαθητές/</w:t>
      </w:r>
      <w:proofErr w:type="spellStart"/>
      <w:r w:rsidRPr="0092471F">
        <w:rPr>
          <w:rFonts w:ascii="Times New Roman" w:eastAsia="Calibri-Bold" w:hAnsi="Times New Roman" w:cs="Times New Roman"/>
          <w:sz w:val="24"/>
          <w:szCs w:val="24"/>
        </w:rPr>
        <w:t>τριες</w:t>
      </w:r>
      <w:proofErr w:type="spellEnd"/>
      <w:r w:rsidRPr="0092471F">
        <w:rPr>
          <w:rFonts w:ascii="Times New Roman" w:eastAsia="Calibri-Bold" w:hAnsi="Times New Roman" w:cs="Times New Roman"/>
          <w:sz w:val="24"/>
          <w:szCs w:val="24"/>
        </w:rPr>
        <w:t xml:space="preserve"> με εκπαιδευτικές, ψυχοκοινωνικές ή άλλου είδους ανάγκες, καθώς και στις οικογένειές τους παρέχονται προγράμματα πρώιμης εκπαιδευτικής και υποστηρικτικής παρέμβασης.</w:t>
      </w:r>
    </w:p>
    <w:p w14:paraId="04964EDA" w14:textId="77777777" w:rsidR="00356664" w:rsidRPr="0092471F" w:rsidRDefault="00356664" w:rsidP="00356664">
      <w:pPr>
        <w:adjustRightInd w:val="0"/>
        <w:spacing w:line="360" w:lineRule="auto"/>
        <w:ind w:left="360"/>
        <w:rPr>
          <w:rFonts w:ascii="Times New Roman" w:eastAsia="Calibri-Bold" w:hAnsi="Times New Roman" w:cs="Times New Roman"/>
          <w:sz w:val="24"/>
          <w:szCs w:val="24"/>
        </w:rPr>
      </w:pPr>
      <w:r w:rsidRPr="0092471F">
        <w:rPr>
          <w:rFonts w:ascii="Times New Roman" w:eastAsia="Calibri-Bold" w:hAnsi="Times New Roman" w:cs="Times New Roman"/>
          <w:sz w:val="24"/>
          <w:szCs w:val="24"/>
        </w:rPr>
        <w:lastRenderedPageBreak/>
        <w:t xml:space="preserve"> Ειδικότερα για τους/τις μαθητές/</w:t>
      </w:r>
      <w:proofErr w:type="spellStart"/>
      <w:r w:rsidRPr="0092471F">
        <w:rPr>
          <w:rFonts w:ascii="Times New Roman" w:eastAsia="Calibri-Bold" w:hAnsi="Times New Roman" w:cs="Times New Roman"/>
          <w:sz w:val="24"/>
          <w:szCs w:val="24"/>
        </w:rPr>
        <w:t>τριες</w:t>
      </w:r>
      <w:proofErr w:type="spellEnd"/>
      <w:r w:rsidRPr="0092471F">
        <w:rPr>
          <w:rFonts w:ascii="Times New Roman" w:eastAsia="Calibri-Bold" w:hAnsi="Times New Roman" w:cs="Times New Roman"/>
          <w:sz w:val="24"/>
          <w:szCs w:val="24"/>
        </w:rPr>
        <w:t xml:space="preserve">, </w:t>
      </w:r>
      <w:r w:rsidRPr="0092471F">
        <w:rPr>
          <w:rFonts w:ascii="Times New Roman" w:eastAsia="Calibri-Bold" w:hAnsi="Times New Roman" w:cs="Times New Roman"/>
          <w:b/>
          <w:sz w:val="24"/>
          <w:szCs w:val="24"/>
        </w:rPr>
        <w:t>που πρόκειται να φοιτήσουν στο νηπιαγωγείο</w:t>
      </w:r>
      <w:r w:rsidRPr="0092471F">
        <w:rPr>
          <w:rFonts w:ascii="Times New Roman" w:eastAsia="Calibri-Bold" w:hAnsi="Times New Roman" w:cs="Times New Roman"/>
          <w:sz w:val="24"/>
          <w:szCs w:val="24"/>
        </w:rPr>
        <w:t xml:space="preserve"> και από σχετική ιατρική γνωμάτευση προκύπτει η ανάγκη λήψης μέτρων πρώιμης εκπαιδευτικής και υποστηρικτικής παρέμβασης, οι γονείς/κηδεμόνες τους δύνανται να υποβάλουν αίτηση στο αρμόδιο ΚΕ.Δ.Α.Σ.Υ. για τη διερεύνηση και αξιολόγηση των εκπαιδευτικών και ψυχοκοινωνικών αναγκών των μαθητών/τριών, από τον Σεπτέμβριο προ του έτους της πρώτης εγγραφής τους στο νηπιαγωγείο, προκειμένου να ληφθούν εγκαίρως εξατομικευμένα μέτρα υποστήριξης αυτών και των οικογενειών τους με την έναρξη της φοίτησής των μαθητών/τριών στην οικεία σχολική μονάδα σύμφωνα με το άρθρο 229 του ν. 4823/2021 (Α’136).</w:t>
      </w:r>
    </w:p>
    <w:p w14:paraId="155BA2B1" w14:textId="77777777" w:rsidR="00356664" w:rsidRPr="0092471F" w:rsidRDefault="00356664" w:rsidP="00356664">
      <w:pPr>
        <w:pStyle w:val="1"/>
        <w:tabs>
          <w:tab w:val="left" w:pos="546"/>
        </w:tabs>
        <w:spacing w:line="360" w:lineRule="auto"/>
        <w:ind w:left="0"/>
        <w:rPr>
          <w:rFonts w:ascii="Times New Roman" w:eastAsia="Calibri" w:hAnsi="Times New Roman"/>
          <w:i/>
          <w:iCs/>
          <w:sz w:val="24"/>
          <w:szCs w:val="24"/>
        </w:rPr>
      </w:pPr>
    </w:p>
    <w:p w14:paraId="777D1B31" w14:textId="77777777" w:rsidR="009F2F7F" w:rsidRPr="0092471F" w:rsidRDefault="009F2F7F" w:rsidP="00356664">
      <w:pPr>
        <w:pStyle w:val="1"/>
        <w:tabs>
          <w:tab w:val="left" w:pos="546"/>
        </w:tabs>
        <w:spacing w:line="360" w:lineRule="auto"/>
        <w:ind w:left="232"/>
        <w:rPr>
          <w:rFonts w:ascii="Times New Roman" w:hAnsi="Times New Roman"/>
          <w:i/>
          <w:iCs/>
          <w:sz w:val="24"/>
          <w:szCs w:val="24"/>
        </w:rPr>
      </w:pPr>
    </w:p>
    <w:p w14:paraId="15891E2A" w14:textId="77777777" w:rsidR="00356664" w:rsidRPr="0092471F" w:rsidRDefault="00356664" w:rsidP="00356664">
      <w:pPr>
        <w:pStyle w:val="1"/>
        <w:tabs>
          <w:tab w:val="left" w:pos="546"/>
        </w:tabs>
        <w:spacing w:line="360" w:lineRule="auto"/>
        <w:ind w:left="232"/>
        <w:rPr>
          <w:rFonts w:ascii="Times New Roman" w:hAnsi="Times New Roman"/>
          <w:i/>
          <w:iCs/>
          <w:sz w:val="24"/>
          <w:szCs w:val="24"/>
        </w:rPr>
      </w:pPr>
      <w:r w:rsidRPr="0092471F">
        <w:rPr>
          <w:rFonts w:ascii="Times New Roman" w:hAnsi="Times New Roman"/>
          <w:i/>
          <w:iCs/>
          <w:sz w:val="24"/>
          <w:szCs w:val="24"/>
        </w:rPr>
        <w:t>Σύλλογος Γονέων και</w:t>
      </w:r>
      <w:r w:rsidR="00986B22">
        <w:rPr>
          <w:rFonts w:ascii="Times New Roman" w:hAnsi="Times New Roman"/>
          <w:i/>
          <w:iCs/>
          <w:sz w:val="24"/>
          <w:szCs w:val="24"/>
          <w:lang w:val="en-US"/>
        </w:rPr>
        <w:t xml:space="preserve"> </w:t>
      </w:r>
      <w:r w:rsidRPr="0092471F">
        <w:rPr>
          <w:rFonts w:ascii="Times New Roman" w:hAnsi="Times New Roman"/>
          <w:i/>
          <w:iCs/>
          <w:sz w:val="24"/>
          <w:szCs w:val="24"/>
        </w:rPr>
        <w:t>Κηδεμόνων</w:t>
      </w:r>
      <w:bookmarkEnd w:id="19"/>
    </w:p>
    <w:p w14:paraId="4856F25F" w14:textId="77777777" w:rsidR="00356664" w:rsidRPr="0092471F" w:rsidRDefault="00356664" w:rsidP="00356664">
      <w:pPr>
        <w:pStyle w:val="a0"/>
        <w:spacing w:line="360" w:lineRule="auto"/>
        <w:ind w:left="232" w:right="261"/>
        <w:rPr>
          <w:rFonts w:ascii="Times New Roman" w:hAnsi="Times New Roman"/>
          <w:sz w:val="24"/>
          <w:szCs w:val="24"/>
        </w:rPr>
      </w:pPr>
      <w:r w:rsidRPr="0092471F">
        <w:rPr>
          <w:rFonts w:ascii="Times New Roman" w:hAnsi="Times New Roman"/>
          <w:sz w:val="24"/>
          <w:szCs w:val="24"/>
        </w:rPr>
        <w:t>Οι γονείς/κηδεμόνες των μαθητών και μαθητριών κάθε Σχολείου συγκροτούν τον Σύλλογο  Γονέων &amp; Κηδεμόνων, που φέρει την επωνυμία του σχολείου και συμμετέχουν αυτοδικαίως</w:t>
      </w:r>
      <w:r w:rsidR="002478B3">
        <w:rPr>
          <w:rFonts w:ascii="Times New Roman" w:hAnsi="Times New Roman"/>
          <w:sz w:val="24"/>
          <w:szCs w:val="24"/>
        </w:rPr>
        <w:t xml:space="preserve"> </w:t>
      </w:r>
      <w:r w:rsidRPr="0092471F">
        <w:rPr>
          <w:rFonts w:ascii="Times New Roman" w:hAnsi="Times New Roman"/>
          <w:sz w:val="24"/>
          <w:szCs w:val="24"/>
        </w:rPr>
        <w:t xml:space="preserve">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Βρίσκεται σε άμεση συνεργασία με την Προϊστάμενη, τον Σύλλογο Διδασκόντων του σχολείου, αλλά και με τον Πρόεδρο/την Πρόεδρο της Σχολικής Επιτροπής του </w:t>
      </w:r>
      <w:proofErr w:type="spellStart"/>
      <w:r w:rsidRPr="0092471F">
        <w:rPr>
          <w:rFonts w:ascii="Times New Roman" w:hAnsi="Times New Roman"/>
          <w:sz w:val="24"/>
          <w:szCs w:val="24"/>
        </w:rPr>
        <w:t>οικείουΔήμου</w:t>
      </w:r>
      <w:proofErr w:type="spellEnd"/>
      <w:r w:rsidRPr="0092471F">
        <w:rPr>
          <w:rFonts w:ascii="Times New Roman" w:hAnsi="Times New Roman"/>
          <w:sz w:val="24"/>
          <w:szCs w:val="24"/>
        </w:rPr>
        <w:t>.</w:t>
      </w:r>
    </w:p>
    <w:p w14:paraId="4A9CFA6E" w14:textId="77777777" w:rsidR="00356664" w:rsidRPr="0092471F" w:rsidRDefault="00356664" w:rsidP="00356664">
      <w:pPr>
        <w:pStyle w:val="a0"/>
        <w:spacing w:before="1" w:line="360" w:lineRule="auto"/>
        <w:rPr>
          <w:rFonts w:ascii="Times New Roman" w:hAnsi="Times New Roman"/>
          <w:sz w:val="24"/>
          <w:szCs w:val="24"/>
        </w:rPr>
      </w:pPr>
    </w:p>
    <w:p w14:paraId="03403897" w14:textId="77777777" w:rsidR="00356664" w:rsidRPr="0092471F" w:rsidRDefault="00356664" w:rsidP="00356664">
      <w:pPr>
        <w:pStyle w:val="2"/>
        <w:numPr>
          <w:ilvl w:val="0"/>
          <w:numId w:val="43"/>
        </w:numPr>
        <w:tabs>
          <w:tab w:val="left" w:pos="560"/>
        </w:tabs>
        <w:suppressAutoHyphens w:val="0"/>
        <w:autoSpaceDN w:val="0"/>
        <w:spacing w:line="360" w:lineRule="auto"/>
        <w:rPr>
          <w:rFonts w:ascii="Times New Roman" w:hAnsi="Times New Roman"/>
          <w:sz w:val="24"/>
          <w:szCs w:val="24"/>
        </w:rPr>
      </w:pPr>
      <w:bookmarkStart w:id="21" w:name="_Toc146913559"/>
      <w:r w:rsidRPr="0092471F">
        <w:rPr>
          <w:rFonts w:ascii="Times New Roman" w:hAnsi="Times New Roman"/>
          <w:sz w:val="24"/>
          <w:szCs w:val="24"/>
        </w:rPr>
        <w:t>Σχολικό</w:t>
      </w:r>
      <w:r w:rsidR="00986B22">
        <w:rPr>
          <w:rFonts w:ascii="Times New Roman" w:hAnsi="Times New Roman"/>
          <w:sz w:val="24"/>
          <w:szCs w:val="24"/>
          <w:lang w:val="en-US"/>
        </w:rPr>
        <w:t xml:space="preserve"> </w:t>
      </w:r>
      <w:r w:rsidRPr="0092471F">
        <w:rPr>
          <w:rFonts w:ascii="Times New Roman" w:hAnsi="Times New Roman"/>
          <w:sz w:val="24"/>
          <w:szCs w:val="24"/>
        </w:rPr>
        <w:t>Συμβούλιο</w:t>
      </w:r>
      <w:bookmarkEnd w:id="21"/>
    </w:p>
    <w:p w14:paraId="51C7982D" w14:textId="77777777" w:rsidR="00356664" w:rsidRDefault="00356664" w:rsidP="00356664">
      <w:pPr>
        <w:pStyle w:val="a0"/>
        <w:spacing w:line="360" w:lineRule="auto"/>
        <w:ind w:left="232" w:right="110"/>
        <w:rPr>
          <w:rFonts w:ascii="Times New Roman" w:hAnsi="Times New Roman"/>
          <w:sz w:val="24"/>
          <w:szCs w:val="24"/>
        </w:rPr>
      </w:pPr>
      <w:r w:rsidRPr="0092471F">
        <w:rPr>
          <w:rFonts w:ascii="Times New Roman" w:hAnsi="Times New Roman"/>
          <w:sz w:val="24"/>
          <w:szCs w:val="24"/>
        </w:rPr>
        <w:t>Σε κάθε σχολική μονάδα λειτουργεί το Σχολικό Συμβούλιο, στο οποίο συμμετέχουν ο Σύλλογος Διδασκόντων, εκπρόσωπος του Συλλόγου Γονέων &amp; Κηδεμόνων  και  εκπρόσωποι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w:t>
      </w:r>
      <w:r w:rsidR="005235D6" w:rsidRPr="0092471F">
        <w:rPr>
          <w:rFonts w:ascii="Times New Roman" w:hAnsi="Times New Roman"/>
          <w:sz w:val="24"/>
          <w:szCs w:val="24"/>
        </w:rPr>
        <w:t xml:space="preserve"> </w:t>
      </w:r>
      <w:r w:rsidRPr="0092471F">
        <w:rPr>
          <w:rFonts w:ascii="Times New Roman" w:hAnsi="Times New Roman"/>
          <w:sz w:val="24"/>
          <w:szCs w:val="24"/>
        </w:rPr>
        <w:t>Νηπιαγωγείου.</w:t>
      </w:r>
    </w:p>
    <w:p w14:paraId="7125CD57" w14:textId="77777777" w:rsidR="002478B3" w:rsidRPr="002478B3" w:rsidRDefault="002478B3" w:rsidP="002478B3">
      <w:pPr>
        <w:autoSpaceDN w:val="0"/>
        <w:adjustRightInd w:val="0"/>
        <w:spacing w:line="360" w:lineRule="auto"/>
        <w:rPr>
          <w:rFonts w:ascii="Times New Roman" w:hAnsi="Times New Roman" w:cs="Times New Roman"/>
          <w:sz w:val="24"/>
          <w:szCs w:val="24"/>
        </w:rPr>
      </w:pPr>
      <w:r w:rsidRPr="002478B3">
        <w:rPr>
          <w:rFonts w:ascii="Times New Roman" w:hAnsi="Times New Roman" w:cs="Times New Roman"/>
          <w:sz w:val="24"/>
          <w:szCs w:val="24"/>
        </w:rPr>
        <w:t>Οι Περιφερειακοί Διευθυντές Εκπαίδευσης και τα Στελέχη Εκπαίδευσης οφείλουν να συνεργάζονται με τους αρμόδιους φορείς (Τοπική Αυτοδιοίκηση κτλ.), ώστε με την έναρξη της σχολικής χρονιάς να έχουν διασφαλιστεί οι απαραίτητες προϋποθέσεις για την εύρυθμη λειτουργία των σχολικών μονάδων.</w:t>
      </w:r>
    </w:p>
    <w:p w14:paraId="52436F07" w14:textId="77777777" w:rsidR="002478B3" w:rsidRPr="002478B3" w:rsidRDefault="002478B3" w:rsidP="002478B3">
      <w:pPr>
        <w:autoSpaceDN w:val="0"/>
        <w:adjustRightInd w:val="0"/>
        <w:spacing w:line="360" w:lineRule="auto"/>
        <w:rPr>
          <w:rFonts w:ascii="Times New Roman" w:hAnsi="Times New Roman" w:cs="Times New Roman"/>
          <w:sz w:val="24"/>
          <w:szCs w:val="24"/>
        </w:rPr>
      </w:pPr>
      <w:r w:rsidRPr="002478B3">
        <w:rPr>
          <w:rFonts w:ascii="Times New Roman" w:hAnsi="Times New Roman" w:cs="Times New Roman"/>
          <w:sz w:val="24"/>
          <w:szCs w:val="24"/>
        </w:rPr>
        <w:t>Πριν την ολοκλήρωση του διδακτικού έτους, σε συνεδρίαση του Συλλόγου Διδασκόντων, καταγράφονται τα</w:t>
      </w:r>
      <w:r>
        <w:rPr>
          <w:rFonts w:ascii="Times New Roman" w:hAnsi="Times New Roman" w:cs="Times New Roman"/>
          <w:sz w:val="24"/>
          <w:szCs w:val="24"/>
        </w:rPr>
        <w:t xml:space="preserve"> </w:t>
      </w:r>
      <w:r w:rsidRPr="002478B3">
        <w:rPr>
          <w:rFonts w:ascii="Times New Roman" w:hAnsi="Times New Roman" w:cs="Times New Roman"/>
          <w:sz w:val="24"/>
          <w:szCs w:val="24"/>
        </w:rPr>
        <w:t>προβλήματα που αφορούν στην υλικοτεχνική υποδομή της σχολικής μονάδας και διαβιβάζονται στην αρμόδια</w:t>
      </w:r>
      <w:r>
        <w:rPr>
          <w:rFonts w:ascii="Times New Roman" w:hAnsi="Times New Roman" w:cs="Times New Roman"/>
          <w:sz w:val="24"/>
          <w:szCs w:val="24"/>
        </w:rPr>
        <w:t xml:space="preserve"> </w:t>
      </w:r>
      <w:r w:rsidRPr="002478B3">
        <w:rPr>
          <w:rFonts w:ascii="Times New Roman" w:hAnsi="Times New Roman" w:cs="Times New Roman"/>
          <w:sz w:val="24"/>
          <w:szCs w:val="24"/>
        </w:rPr>
        <w:t xml:space="preserve">υπηρεσία του οικείου Δήμου και στην οικεία Διεύθυνση Πρωτοβάθμιας Εκπαίδευσης, ώστε με την έναρξη της νέας σχολικής χρονιάς να έχουν διασφαλιστεί οι κατάλληλες </w:t>
      </w:r>
      <w:r w:rsidRPr="002478B3">
        <w:rPr>
          <w:rFonts w:ascii="Times New Roman" w:hAnsi="Times New Roman" w:cs="Times New Roman"/>
          <w:sz w:val="24"/>
          <w:szCs w:val="24"/>
        </w:rPr>
        <w:lastRenderedPageBreak/>
        <w:t>συνθήκες λειτουργίας των Νηπιαγωγείων (κτιριακές υποδομές, ασφάλεια, αισθητική και υγιεινή χώρων, εξοπλισμός).</w:t>
      </w:r>
    </w:p>
    <w:p w14:paraId="00073318" w14:textId="77777777" w:rsidR="002478B3" w:rsidRPr="002478B3" w:rsidRDefault="002478B3" w:rsidP="002478B3">
      <w:pPr>
        <w:autoSpaceDN w:val="0"/>
        <w:adjustRightInd w:val="0"/>
        <w:spacing w:line="360" w:lineRule="auto"/>
        <w:rPr>
          <w:rFonts w:ascii="Times New Roman" w:hAnsi="Times New Roman" w:cs="Times New Roman"/>
          <w:sz w:val="24"/>
          <w:szCs w:val="24"/>
        </w:rPr>
      </w:pPr>
    </w:p>
    <w:p w14:paraId="2F3FC123" w14:textId="77777777" w:rsidR="00356664" w:rsidRPr="00B303B1" w:rsidRDefault="002478B3" w:rsidP="00B303B1">
      <w:pPr>
        <w:adjustRightInd w:val="0"/>
        <w:spacing w:line="360" w:lineRule="auto"/>
        <w:rPr>
          <w:rFonts w:ascii="Times New Roman" w:hAnsi="Times New Roman" w:cs="Times New Roman"/>
          <w:i/>
          <w:iCs/>
          <w:sz w:val="24"/>
          <w:szCs w:val="24"/>
        </w:rPr>
      </w:pPr>
      <w:r w:rsidRPr="002478B3">
        <w:rPr>
          <w:rFonts w:ascii="Times New Roman" w:hAnsi="Times New Roman" w:cs="Times New Roman"/>
          <w:sz w:val="24"/>
          <w:szCs w:val="24"/>
        </w:rPr>
        <w:t>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w:t>
      </w:r>
      <w:proofErr w:type="spellStart"/>
      <w:r w:rsidRPr="002478B3">
        <w:rPr>
          <w:rFonts w:ascii="Times New Roman" w:hAnsi="Times New Roman" w:cs="Times New Roman"/>
          <w:sz w:val="24"/>
          <w:szCs w:val="24"/>
        </w:rPr>
        <w:t>τρια</w:t>
      </w:r>
      <w:proofErr w:type="spellEnd"/>
      <w:r w:rsidRPr="002478B3">
        <w:rPr>
          <w:rFonts w:ascii="Times New Roman" w:hAnsi="Times New Roman" w:cs="Times New Roman"/>
          <w:sz w:val="24"/>
          <w:szCs w:val="24"/>
        </w:rPr>
        <w:t xml:space="preserve">, ο/η τελευταίος/α ελέγχεται για τη συμπεριφορά αυτή και η δαπάνη αποκατάστασης βαρύνει τον </w:t>
      </w:r>
      <w:proofErr w:type="spellStart"/>
      <w:r w:rsidRPr="002478B3">
        <w:rPr>
          <w:rFonts w:ascii="Times New Roman" w:hAnsi="Times New Roman" w:cs="Times New Roman"/>
          <w:sz w:val="24"/>
          <w:szCs w:val="24"/>
        </w:rPr>
        <w:t>γονα</w:t>
      </w:r>
      <w:proofErr w:type="spellEnd"/>
      <w:r w:rsidRPr="002478B3">
        <w:rPr>
          <w:rFonts w:ascii="Times New Roman" w:hAnsi="Times New Roman" w:cs="Times New Roman"/>
          <w:sz w:val="24"/>
          <w:szCs w:val="24"/>
        </w:rPr>
        <w:t>/</w:t>
      </w:r>
      <w:proofErr w:type="spellStart"/>
      <w:r w:rsidRPr="002478B3">
        <w:rPr>
          <w:rFonts w:ascii="Times New Roman" w:hAnsi="Times New Roman" w:cs="Times New Roman"/>
          <w:sz w:val="24"/>
          <w:szCs w:val="24"/>
        </w:rPr>
        <w:t>κηδεμόνατου</w:t>
      </w:r>
      <w:proofErr w:type="spellEnd"/>
      <w:r w:rsidRPr="002478B3">
        <w:rPr>
          <w:rFonts w:ascii="Times New Roman" w:hAnsi="Times New Roman" w:cs="Times New Roman"/>
          <w:sz w:val="24"/>
          <w:szCs w:val="24"/>
        </w:rPr>
        <w:t>/της ή τον/την ίδιο/ίδια, αν είναι ενήλικος/η.</w:t>
      </w:r>
      <w:r w:rsidRPr="002478B3">
        <w:rPr>
          <w:rFonts w:ascii="Times New Roman" w:hAnsi="Times New Roman" w:cs="Times New Roman"/>
          <w:i/>
          <w:iCs/>
          <w:sz w:val="24"/>
          <w:szCs w:val="24"/>
        </w:rPr>
        <w:t xml:space="preserve"> όπως Η ΔΙΑΔΙΚΑΣΊΑ ΑΝΑΦΈΡΕΤΑΙ ΥΠΟΧΡΕΩΤΙΚΆ ΣΤΟ ΦΕΚ5387/26-09-2024 Πρότυπος Κανονισμός Λειτουργίας σχολικών μονάδων Πρωτοβάθμιας και Δευτεροβάθμιας Εκπαίδευσης αρ.απ.109697/ΓΔ4/2024</w:t>
      </w:r>
    </w:p>
    <w:p w14:paraId="3BE13601" w14:textId="77777777" w:rsidR="00356664" w:rsidRPr="0092471F" w:rsidRDefault="00356664" w:rsidP="00356664">
      <w:pPr>
        <w:pStyle w:val="2"/>
        <w:numPr>
          <w:ilvl w:val="0"/>
          <w:numId w:val="43"/>
        </w:numPr>
        <w:tabs>
          <w:tab w:val="left" w:pos="494"/>
        </w:tabs>
        <w:suppressAutoHyphens w:val="0"/>
        <w:autoSpaceDN w:val="0"/>
        <w:spacing w:line="360" w:lineRule="auto"/>
        <w:ind w:left="493" w:hanging="262"/>
        <w:rPr>
          <w:rFonts w:ascii="Times New Roman" w:hAnsi="Times New Roman"/>
          <w:sz w:val="24"/>
          <w:szCs w:val="24"/>
        </w:rPr>
      </w:pPr>
      <w:bookmarkStart w:id="22" w:name="_Toc146913560"/>
      <w:r w:rsidRPr="0092471F">
        <w:rPr>
          <w:rFonts w:ascii="Times New Roman" w:hAnsi="Times New Roman"/>
          <w:sz w:val="24"/>
          <w:szCs w:val="24"/>
        </w:rPr>
        <w:t>Η σημασία της συνέργειας</w:t>
      </w:r>
      <w:r w:rsidR="0092471F" w:rsidRPr="0092471F">
        <w:rPr>
          <w:rFonts w:ascii="Times New Roman" w:hAnsi="Times New Roman"/>
          <w:sz w:val="24"/>
          <w:szCs w:val="24"/>
        </w:rPr>
        <w:t xml:space="preserve"> </w:t>
      </w:r>
      <w:r w:rsidRPr="0092471F">
        <w:rPr>
          <w:rFonts w:ascii="Times New Roman" w:hAnsi="Times New Roman"/>
          <w:sz w:val="24"/>
          <w:szCs w:val="24"/>
        </w:rPr>
        <w:t>όλων</w:t>
      </w:r>
      <w:bookmarkEnd w:id="22"/>
    </w:p>
    <w:p w14:paraId="49E1A71E" w14:textId="77777777" w:rsidR="00356664" w:rsidRPr="0092471F" w:rsidRDefault="00356664" w:rsidP="00356664">
      <w:pPr>
        <w:pStyle w:val="a0"/>
        <w:spacing w:before="2" w:line="360" w:lineRule="auto"/>
        <w:ind w:left="232" w:right="111"/>
        <w:rPr>
          <w:rFonts w:ascii="Times New Roman" w:hAnsi="Times New Roman"/>
          <w:sz w:val="24"/>
          <w:szCs w:val="24"/>
        </w:rPr>
      </w:pPr>
      <w:r w:rsidRPr="0092471F">
        <w:rPr>
          <w:rFonts w:ascii="Times New Roman" w:hAnsi="Times New Roman"/>
          <w:sz w:val="24"/>
          <w:szCs w:val="24"/>
        </w:rPr>
        <w:t xml:space="preserve">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εκπαιδευτικών, Προϊσταμένης, Συλλόγου Γονέων και Κηδεμόνων, Σχολικής Επιτροπής, Τοπικής Αυτοδιοίκησης − προκειμένου να επιτύχει στην </w:t>
      </w:r>
      <w:proofErr w:type="spellStart"/>
      <w:r w:rsidRPr="0092471F">
        <w:rPr>
          <w:rFonts w:ascii="Times New Roman" w:hAnsi="Times New Roman"/>
          <w:sz w:val="24"/>
          <w:szCs w:val="24"/>
        </w:rPr>
        <w:t>αποστολήτου</w:t>
      </w:r>
      <w:proofErr w:type="spellEnd"/>
      <w:r w:rsidRPr="0092471F">
        <w:rPr>
          <w:rFonts w:ascii="Times New Roman" w:hAnsi="Times New Roman"/>
          <w:sz w:val="24"/>
          <w:szCs w:val="24"/>
        </w:rPr>
        <w:t>.</w:t>
      </w:r>
    </w:p>
    <w:p w14:paraId="70D5132C" w14:textId="77777777" w:rsidR="00356664" w:rsidRPr="0092471F" w:rsidRDefault="00356664" w:rsidP="00356664">
      <w:pPr>
        <w:pStyle w:val="1"/>
        <w:tabs>
          <w:tab w:val="left" w:pos="9760"/>
        </w:tabs>
        <w:spacing w:before="211" w:line="360" w:lineRule="auto"/>
        <w:rPr>
          <w:rFonts w:ascii="Times New Roman" w:hAnsi="Times New Roman"/>
          <w:sz w:val="24"/>
          <w:szCs w:val="24"/>
        </w:rPr>
      </w:pPr>
      <w:bookmarkStart w:id="23" w:name="_Toc146913561"/>
      <w:r w:rsidRPr="0092471F">
        <w:rPr>
          <w:rFonts w:ascii="Times New Roman" w:hAnsi="Times New Roman"/>
          <w:sz w:val="24"/>
          <w:szCs w:val="24"/>
          <w:shd w:val="clear" w:color="auto" w:fill="D9D9D9"/>
        </w:rPr>
        <w:t>Άρθρο 5: Πολιτική του σχολείου προστασίας από πιθανούς</w:t>
      </w:r>
      <w:r w:rsidR="005235D6" w:rsidRPr="0092471F">
        <w:rPr>
          <w:rFonts w:ascii="Times New Roman" w:hAnsi="Times New Roman"/>
          <w:sz w:val="24"/>
          <w:szCs w:val="24"/>
          <w:shd w:val="clear" w:color="auto" w:fill="D9D9D9"/>
        </w:rPr>
        <w:t xml:space="preserve"> </w:t>
      </w:r>
      <w:r w:rsidRPr="0092471F">
        <w:rPr>
          <w:rFonts w:ascii="Times New Roman" w:hAnsi="Times New Roman"/>
          <w:sz w:val="24"/>
          <w:szCs w:val="24"/>
          <w:shd w:val="clear" w:color="auto" w:fill="D9D9D9"/>
        </w:rPr>
        <w:t>κινδύνους</w:t>
      </w:r>
      <w:bookmarkEnd w:id="23"/>
      <w:r w:rsidRPr="0092471F">
        <w:rPr>
          <w:rFonts w:ascii="Times New Roman" w:hAnsi="Times New Roman"/>
          <w:sz w:val="24"/>
          <w:szCs w:val="24"/>
          <w:shd w:val="clear" w:color="auto" w:fill="D9D9D9"/>
        </w:rPr>
        <w:tab/>
      </w:r>
    </w:p>
    <w:p w14:paraId="394D60B1" w14:textId="77777777" w:rsidR="00356664" w:rsidRPr="0092471F" w:rsidRDefault="00356664" w:rsidP="00356664">
      <w:pPr>
        <w:pStyle w:val="2"/>
        <w:spacing w:before="165" w:line="360" w:lineRule="auto"/>
        <w:rPr>
          <w:rFonts w:ascii="Times New Roman" w:hAnsi="Times New Roman"/>
          <w:sz w:val="24"/>
          <w:szCs w:val="24"/>
        </w:rPr>
      </w:pPr>
      <w:bookmarkStart w:id="24" w:name="_Toc146913562"/>
      <w:r w:rsidRPr="0092471F">
        <w:rPr>
          <w:rFonts w:ascii="Times New Roman" w:hAnsi="Times New Roman"/>
          <w:sz w:val="24"/>
          <w:szCs w:val="24"/>
        </w:rPr>
        <w:t>Αντιμετώπιση έκτακτων</w:t>
      </w:r>
      <w:r w:rsidR="009F2F7F" w:rsidRPr="0092471F">
        <w:rPr>
          <w:rFonts w:ascii="Times New Roman" w:hAnsi="Times New Roman"/>
          <w:sz w:val="24"/>
          <w:szCs w:val="24"/>
        </w:rPr>
        <w:t xml:space="preserve"> </w:t>
      </w:r>
      <w:r w:rsidRPr="0092471F">
        <w:rPr>
          <w:rFonts w:ascii="Times New Roman" w:hAnsi="Times New Roman"/>
          <w:sz w:val="24"/>
          <w:szCs w:val="24"/>
        </w:rPr>
        <w:t>αναγκών</w:t>
      </w:r>
      <w:bookmarkEnd w:id="24"/>
    </w:p>
    <w:p w14:paraId="68833ABE" w14:textId="77777777" w:rsidR="00356664" w:rsidRPr="0092471F" w:rsidRDefault="00356664" w:rsidP="00356664">
      <w:pPr>
        <w:adjustRightInd w:val="0"/>
        <w:spacing w:line="360" w:lineRule="auto"/>
        <w:rPr>
          <w:rFonts w:ascii="Times New Roman" w:hAnsi="Times New Roman" w:cs="Times New Roman"/>
          <w:b/>
          <w:bCs/>
          <w:sz w:val="24"/>
          <w:szCs w:val="24"/>
        </w:rPr>
      </w:pPr>
      <w:r w:rsidRPr="0092471F">
        <w:rPr>
          <w:rFonts w:ascii="Times New Roman" w:hAnsi="Times New Roman" w:cs="Times New Roman"/>
          <w:b/>
          <w:bCs/>
          <w:sz w:val="24"/>
          <w:szCs w:val="24"/>
        </w:rPr>
        <w:t>Προστασία από σεισμούς και φυσικές καταστροφές</w:t>
      </w:r>
    </w:p>
    <w:p w14:paraId="0D718011"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Στο πρώτο δεκαήμερο της έναρξης του σχολικού έτους, η Προϊσταμένη του  Νηπιαγωγείου  σε συνεργασία με τις εκπαιδευτικούς</w:t>
      </w:r>
      <w:r w:rsidR="009F2F7F" w:rsidRPr="0092471F">
        <w:rPr>
          <w:rFonts w:ascii="Times New Roman" w:eastAsia="Segoe UI Emoji" w:hAnsi="Times New Roman" w:cs="Times New Roman"/>
          <w:sz w:val="24"/>
          <w:szCs w:val="24"/>
        </w:rPr>
        <w:t xml:space="preserve"> (πράξη υπαρ.4</w:t>
      </w:r>
      <w:r w:rsidRPr="0092471F">
        <w:rPr>
          <w:rFonts w:ascii="Times New Roman" w:eastAsia="Segoe UI Emoji" w:hAnsi="Times New Roman" w:cs="Times New Roman"/>
          <w:sz w:val="24"/>
          <w:szCs w:val="24"/>
        </w:rPr>
        <w:t>)</w:t>
      </w:r>
    </w:p>
    <w:p w14:paraId="564AB503"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α) </w:t>
      </w:r>
      <w:proofErr w:type="spellStart"/>
      <w:r w:rsidRPr="0092471F">
        <w:rPr>
          <w:rFonts w:ascii="Times New Roman" w:hAnsi="Times New Roman" w:cs="Times New Roman"/>
          <w:sz w:val="24"/>
          <w:szCs w:val="24"/>
        </w:rPr>
        <w:t>Επικαιροποιούν</w:t>
      </w:r>
      <w:proofErr w:type="spellEnd"/>
      <w:r w:rsidRPr="0092471F">
        <w:rPr>
          <w:rFonts w:ascii="Times New Roman" w:hAnsi="Times New Roman" w:cs="Times New Roman"/>
          <w:sz w:val="24"/>
          <w:szCs w:val="24"/>
        </w:rPr>
        <w:t xml:space="preserve"> το «Σχέδιο Μνημονίου Ενεργειών για τη Διαχείριση του Σεισμικού Κινδύνου στη σχολική μονάδα» που βρίσκεται στη σχετική σελίδα Ο.Α.Σ.Π. και προβαίνουν σε όλες τις απαιτούμενες ενέργειες που προβλέπονται πριν από τον σεισμό καθώς και στον </w:t>
      </w:r>
      <w:r w:rsidRPr="0092471F">
        <w:rPr>
          <w:rFonts w:ascii="Times New Roman" w:hAnsi="Times New Roman" w:cs="Times New Roman"/>
          <w:b/>
          <w:bCs/>
          <w:sz w:val="24"/>
          <w:szCs w:val="24"/>
        </w:rPr>
        <w:t>προγραμματισμό</w:t>
      </w:r>
      <w:r w:rsidRPr="0092471F">
        <w:rPr>
          <w:rFonts w:ascii="Times New Roman" w:hAnsi="Times New Roman" w:cs="Times New Roman"/>
          <w:sz w:val="24"/>
          <w:szCs w:val="24"/>
        </w:rPr>
        <w:t xml:space="preserve"> και </w:t>
      </w:r>
      <w:r w:rsidRPr="0092471F">
        <w:rPr>
          <w:rFonts w:ascii="Times New Roman" w:hAnsi="Times New Roman" w:cs="Times New Roman"/>
          <w:b/>
          <w:bCs/>
          <w:sz w:val="24"/>
          <w:szCs w:val="24"/>
        </w:rPr>
        <w:t xml:space="preserve">υλοποίηση </w:t>
      </w:r>
      <w:r w:rsidRPr="0092471F">
        <w:rPr>
          <w:rFonts w:ascii="Times New Roman" w:hAnsi="Times New Roman" w:cs="Times New Roman"/>
          <w:sz w:val="24"/>
          <w:szCs w:val="24"/>
        </w:rPr>
        <w:t>των απαραίτητων ασκήσεων ετοιμότητας κατά τη διάρκεια του σχολικού έτους.</w:t>
      </w:r>
    </w:p>
    <w:p w14:paraId="0B0F0DB5" w14:textId="77777777" w:rsidR="00356664" w:rsidRPr="0092471F" w:rsidRDefault="00356664" w:rsidP="00356664">
      <w:pPr>
        <w:adjustRightInd w:val="0"/>
        <w:spacing w:line="360" w:lineRule="auto"/>
        <w:rPr>
          <w:rFonts w:ascii="Times New Roman" w:hAnsi="Times New Roman" w:cs="Times New Roman"/>
          <w:sz w:val="24"/>
          <w:szCs w:val="24"/>
        </w:rPr>
      </w:pPr>
      <w:r w:rsidRPr="0092471F">
        <w:rPr>
          <w:rFonts w:ascii="Times New Roman" w:hAnsi="Times New Roman" w:cs="Times New Roman"/>
          <w:sz w:val="24"/>
          <w:szCs w:val="24"/>
        </w:rPr>
        <w:t xml:space="preserve">β) </w:t>
      </w:r>
      <w:proofErr w:type="spellStart"/>
      <w:r w:rsidRPr="0092471F">
        <w:rPr>
          <w:rFonts w:ascii="Times New Roman" w:hAnsi="Times New Roman" w:cs="Times New Roman"/>
          <w:sz w:val="24"/>
          <w:szCs w:val="24"/>
        </w:rPr>
        <w:t>Επικαιροποιούν</w:t>
      </w:r>
      <w:proofErr w:type="spellEnd"/>
      <w:r w:rsidRPr="0092471F">
        <w:rPr>
          <w:rFonts w:ascii="Times New Roman" w:hAnsi="Times New Roman" w:cs="Times New Roman"/>
          <w:sz w:val="24"/>
          <w:szCs w:val="24"/>
        </w:rPr>
        <w:t xml:space="preserve"> τον «Εσωτερικό Κανονισμό Σχολικής Μονάδας (ΔΑΙ) και Μνημόνιο Ενεργειών για τη διαχείριση πυρκαγιών, ακραίων καιρικών φαινομένων, τεχνολογικών καταστροφών και ΧΒΡΠ περιστατικών», λαμβάνοντας υπόψη τις οδηγίες προστασίας για όλες τις μορφές φυσικών καταστροφών, ενημερώνουν τους/τις μαθητές/</w:t>
      </w:r>
      <w:proofErr w:type="spellStart"/>
      <w:r w:rsidRPr="0092471F">
        <w:rPr>
          <w:rFonts w:ascii="Times New Roman" w:hAnsi="Times New Roman" w:cs="Times New Roman"/>
          <w:sz w:val="24"/>
          <w:szCs w:val="24"/>
        </w:rPr>
        <w:t>τριες</w:t>
      </w:r>
      <w:proofErr w:type="spellEnd"/>
      <w:r w:rsidRPr="0092471F">
        <w:rPr>
          <w:rFonts w:ascii="Times New Roman" w:hAnsi="Times New Roman" w:cs="Times New Roman"/>
          <w:sz w:val="24"/>
          <w:szCs w:val="24"/>
        </w:rPr>
        <w:t xml:space="preserve"> και τους γονείς/κηδεμόνες για τους </w:t>
      </w:r>
      <w:proofErr w:type="spellStart"/>
      <w:r w:rsidRPr="0092471F">
        <w:rPr>
          <w:rFonts w:ascii="Times New Roman" w:hAnsi="Times New Roman" w:cs="Times New Roman"/>
          <w:sz w:val="24"/>
          <w:szCs w:val="24"/>
        </w:rPr>
        <w:t>βασικούςκανόνες</w:t>
      </w:r>
      <w:proofErr w:type="spellEnd"/>
      <w:r w:rsidRPr="0092471F">
        <w:rPr>
          <w:rFonts w:ascii="Times New Roman" w:hAnsi="Times New Roman" w:cs="Times New Roman"/>
          <w:sz w:val="24"/>
          <w:szCs w:val="24"/>
        </w:rPr>
        <w:t xml:space="preserve"> και τρόπους αντίδρασης κατά την εκδήλωση των φαινομένων.</w:t>
      </w:r>
    </w:p>
    <w:p w14:paraId="5B8D9585" w14:textId="77777777" w:rsidR="00356664" w:rsidRDefault="00356664" w:rsidP="00356664">
      <w:pPr>
        <w:pStyle w:val="a0"/>
        <w:spacing w:after="120" w:line="360" w:lineRule="auto"/>
        <w:ind w:right="109"/>
        <w:rPr>
          <w:rFonts w:ascii="Times New Roman" w:hAnsi="Times New Roman"/>
          <w:sz w:val="24"/>
          <w:szCs w:val="24"/>
        </w:rPr>
      </w:pPr>
      <w:r w:rsidRPr="0092471F">
        <w:rPr>
          <w:rFonts w:ascii="Times New Roman" w:hAnsi="Times New Roman"/>
          <w:sz w:val="24"/>
          <w:szCs w:val="24"/>
        </w:rPr>
        <w:t xml:space="preserve">Για την αποτελεσματικότερη και ασφαλέστερη διαχείριση οποιασδήποτε ενδεχόμενης κατάστασης είναι απαραίτητη η συντονισμένη δράση και από πλευράς γονέων/ κηδεμόνων ως εξής (το παρακάτω κείμενο αποτελεί ενημερωτικό έντυπο και δίδεται στους γονείς/ κηδεμόνες κατά την έναρξη της σχολικής χρονιάς):  </w:t>
      </w:r>
    </w:p>
    <w:p w14:paraId="61ADF511" w14:textId="77777777" w:rsidR="00B303B1" w:rsidRPr="0092471F" w:rsidRDefault="00B303B1" w:rsidP="00356664">
      <w:pPr>
        <w:pStyle w:val="a0"/>
        <w:spacing w:after="120" w:line="360" w:lineRule="auto"/>
        <w:ind w:right="109"/>
        <w:rPr>
          <w:rFonts w:ascii="Times New Roman" w:hAnsi="Times New Roman"/>
          <w:sz w:val="24"/>
          <w:szCs w:val="24"/>
        </w:rPr>
      </w:pPr>
    </w:p>
    <w:p w14:paraId="699F80A3"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lastRenderedPageBreak/>
        <w:t xml:space="preserve">Σε περίπτωση κατάστασης κρίσης (σεισμός/ πυρκαγιά/ πλημμύρα </w:t>
      </w:r>
      <w:proofErr w:type="spellStart"/>
      <w:r w:rsidRPr="0092471F">
        <w:rPr>
          <w:rFonts w:ascii="Times New Roman" w:hAnsi="Times New Roman"/>
          <w:i/>
          <w:sz w:val="24"/>
          <w:szCs w:val="24"/>
        </w:rPr>
        <w:t>κλπ</w:t>
      </w:r>
      <w:proofErr w:type="spellEnd"/>
      <w:r w:rsidRPr="0092471F">
        <w:rPr>
          <w:rFonts w:ascii="Times New Roman" w:hAnsi="Times New Roman"/>
          <w:i/>
          <w:sz w:val="24"/>
          <w:szCs w:val="24"/>
        </w:rPr>
        <w:t xml:space="preserve">) αποφεύγεται να επικοινωνείτε τηλεφωνικώς με το </w:t>
      </w:r>
      <w:proofErr w:type="spellStart"/>
      <w:r w:rsidRPr="0092471F">
        <w:rPr>
          <w:rFonts w:ascii="Times New Roman" w:hAnsi="Times New Roman"/>
          <w:i/>
          <w:sz w:val="24"/>
          <w:szCs w:val="24"/>
        </w:rPr>
        <w:t>Νηπ</w:t>
      </w:r>
      <w:proofErr w:type="spellEnd"/>
      <w:r w:rsidRPr="0092471F">
        <w:rPr>
          <w:rFonts w:ascii="Times New Roman" w:hAnsi="Times New Roman"/>
          <w:i/>
          <w:sz w:val="24"/>
          <w:szCs w:val="24"/>
        </w:rPr>
        <w:t>/</w:t>
      </w:r>
      <w:proofErr w:type="spellStart"/>
      <w:r w:rsidRPr="0092471F">
        <w:rPr>
          <w:rFonts w:ascii="Times New Roman" w:hAnsi="Times New Roman"/>
          <w:i/>
          <w:sz w:val="24"/>
          <w:szCs w:val="24"/>
        </w:rPr>
        <w:t>γείο</w:t>
      </w:r>
      <w:proofErr w:type="spellEnd"/>
      <w:r w:rsidRPr="0092471F">
        <w:rPr>
          <w:rFonts w:ascii="Times New Roman" w:hAnsi="Times New Roman"/>
          <w:i/>
          <w:sz w:val="24"/>
          <w:szCs w:val="24"/>
        </w:rPr>
        <w:t xml:space="preserve">, διότι δυσχεράνετε την προσπάθεια επικοινωνίας της Προϊσταμένης με τις αρμόδιες υπηρεσίες για την αντιμετώπιση επειγουσών αναγκών (παροχή Α΄ Βοηθειών, πυρόσβεση κ.λπ.).  </w:t>
      </w:r>
    </w:p>
    <w:p w14:paraId="2716E9E6"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Προσεγγίστε στο σχολικό χώρο κατά το δυνατόν χωρίς αυτοκίνητο ή,</w:t>
      </w:r>
      <w:r w:rsidR="005235D6" w:rsidRPr="0092471F">
        <w:rPr>
          <w:rFonts w:ascii="Times New Roman" w:eastAsia="Symbol" w:hAnsi="Times New Roman"/>
          <w:i/>
          <w:sz w:val="24"/>
          <w:szCs w:val="24"/>
        </w:rPr>
        <w:t xml:space="preserve"> </w:t>
      </w:r>
      <w:r w:rsidRPr="0092471F">
        <w:rPr>
          <w:rFonts w:ascii="Times New Roman" w:hAnsi="Times New Roman"/>
          <w:i/>
          <w:sz w:val="24"/>
          <w:szCs w:val="24"/>
        </w:rPr>
        <w:t xml:space="preserve"> σταθμεύστε όσο πιο μακριά από το </w:t>
      </w:r>
      <w:proofErr w:type="spellStart"/>
      <w:r w:rsidRPr="0092471F">
        <w:rPr>
          <w:rFonts w:ascii="Times New Roman" w:hAnsi="Times New Roman"/>
          <w:i/>
          <w:sz w:val="24"/>
          <w:szCs w:val="24"/>
        </w:rPr>
        <w:t>Νηπ</w:t>
      </w:r>
      <w:proofErr w:type="spellEnd"/>
      <w:r w:rsidRPr="0092471F">
        <w:rPr>
          <w:rFonts w:ascii="Times New Roman" w:hAnsi="Times New Roman"/>
          <w:i/>
          <w:sz w:val="24"/>
          <w:szCs w:val="24"/>
        </w:rPr>
        <w:t>/</w:t>
      </w:r>
      <w:proofErr w:type="spellStart"/>
      <w:r w:rsidRPr="0092471F">
        <w:rPr>
          <w:rFonts w:ascii="Times New Roman" w:hAnsi="Times New Roman"/>
          <w:i/>
          <w:sz w:val="24"/>
          <w:szCs w:val="24"/>
        </w:rPr>
        <w:t>γείο</w:t>
      </w:r>
      <w:proofErr w:type="spellEnd"/>
      <w:r w:rsidRPr="0092471F">
        <w:rPr>
          <w:rFonts w:ascii="Times New Roman" w:hAnsi="Times New Roman"/>
          <w:i/>
          <w:sz w:val="24"/>
          <w:szCs w:val="24"/>
        </w:rPr>
        <w:t xml:space="preserve"> γίνεται και σε καμιά περίπτωση πλησίον εισόδου διαφυγής και της κεντρικής εισόδου και προσεγγίστε με τα πόδια, ώστε να εξασφαλίζεται η ακώλυτη διέλευση των οχημάτων (ασθενοφόρα, πυροσβεστικά οχήματα).</w:t>
      </w:r>
    </w:p>
    <w:p w14:paraId="3517D99F"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 xml:space="preserve">  Η άφιξή σας θα γίνει από τον κεντρικό δρόμο μπροστά από την κεντρική είσοδο της αυλής του Νηπιαγωγείου.  </w:t>
      </w:r>
    </w:p>
    <w:p w14:paraId="6F048406"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Εισερχόμενοι στον σχολικό χώρο, κατευθυνθείτε αμέσως στο σημείο του χώρου καταφυγής όπου είναι συγκεντρωμένα τα παιδιά, τα οποία θα παραλάβετε μόνο αφού ενημερώσετε την Προϊσταμένη του Ν/</w:t>
      </w:r>
      <w:proofErr w:type="spellStart"/>
      <w:r w:rsidRPr="0092471F">
        <w:rPr>
          <w:rFonts w:ascii="Times New Roman" w:hAnsi="Times New Roman"/>
          <w:i/>
          <w:sz w:val="24"/>
          <w:szCs w:val="24"/>
        </w:rPr>
        <w:t>γείου</w:t>
      </w:r>
      <w:proofErr w:type="spellEnd"/>
      <w:r w:rsidRPr="0092471F">
        <w:rPr>
          <w:rFonts w:ascii="Times New Roman" w:hAnsi="Times New Roman"/>
          <w:i/>
          <w:sz w:val="24"/>
          <w:szCs w:val="24"/>
        </w:rPr>
        <w:t xml:space="preserve"> και αφού βεβαιωθείτε πως αυτή σημείωσε στη σχετική κατάσταση την αποχώρηση του.</w:t>
      </w:r>
    </w:p>
    <w:p w14:paraId="1B49BD2A"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Αν παραλαμβάνετε παιδί άλλης οικογένειας, ακολουθήστε την ίδια διαδικασία παιδιού σας. όπως παραπάνω, δίνοντας στην Προϊσταμένη του Ν/</w:t>
      </w:r>
      <w:proofErr w:type="spellStart"/>
      <w:r w:rsidRPr="0092471F">
        <w:rPr>
          <w:rFonts w:ascii="Times New Roman" w:hAnsi="Times New Roman"/>
          <w:i/>
          <w:sz w:val="24"/>
          <w:szCs w:val="24"/>
        </w:rPr>
        <w:t>γείου</w:t>
      </w:r>
      <w:proofErr w:type="spellEnd"/>
      <w:r w:rsidRPr="0092471F">
        <w:rPr>
          <w:rFonts w:ascii="Times New Roman" w:hAnsi="Times New Roman"/>
          <w:i/>
          <w:sz w:val="24"/>
          <w:szCs w:val="24"/>
        </w:rPr>
        <w:t xml:space="preserve"> τα στοιχεία σας (ονοματεπώνυμο) καθώς και τηλέφωνο επικοινωνίας (κινητό &amp; σταθερό).  </w:t>
      </w:r>
    </w:p>
    <w:p w14:paraId="76EAA5C8"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 xml:space="preserve">Αν η σωματική και ψυχολογική κατάσταση του παιδιού σας επιτρέπει την αποχώρηση, παρακαλούμε αποχωρήστε από το σχολικό χώρο, έτσι ώστε να αποφευχθεί ο συνωστισμός και να εξασφαλιστεί η αποτελεσματικότερη επίβλεψη των νηπίων και η υλοποίηση των σχετικών ενεργειών μετριασμού των αποτελεσμάτων και των συνεπειών του συμβάντος.  </w:t>
      </w:r>
    </w:p>
    <w:p w14:paraId="22E6EC55"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 xml:space="preserve">Κατά την αποχώρησή σας από το σχολικό χώρο, εφόσον κρίνεται απαραίτητο, θα σας δοθούν πληροφορίες ή διευκρινήσεις για τη λειτουργία του </w:t>
      </w:r>
      <w:proofErr w:type="spellStart"/>
      <w:r w:rsidRPr="0092471F">
        <w:rPr>
          <w:rFonts w:ascii="Times New Roman" w:hAnsi="Times New Roman"/>
          <w:i/>
          <w:sz w:val="24"/>
          <w:szCs w:val="24"/>
        </w:rPr>
        <w:t>Νηπ</w:t>
      </w:r>
      <w:proofErr w:type="spellEnd"/>
      <w:r w:rsidRPr="0092471F">
        <w:rPr>
          <w:rFonts w:ascii="Times New Roman" w:hAnsi="Times New Roman"/>
          <w:i/>
          <w:sz w:val="24"/>
          <w:szCs w:val="24"/>
        </w:rPr>
        <w:t>/</w:t>
      </w:r>
      <w:proofErr w:type="spellStart"/>
      <w:r w:rsidRPr="0092471F">
        <w:rPr>
          <w:rFonts w:ascii="Times New Roman" w:hAnsi="Times New Roman"/>
          <w:i/>
          <w:sz w:val="24"/>
          <w:szCs w:val="24"/>
        </w:rPr>
        <w:t>γείου</w:t>
      </w:r>
      <w:proofErr w:type="spellEnd"/>
      <w:r w:rsidRPr="0092471F">
        <w:rPr>
          <w:rFonts w:ascii="Times New Roman" w:hAnsi="Times New Roman"/>
          <w:i/>
          <w:sz w:val="24"/>
          <w:szCs w:val="24"/>
        </w:rPr>
        <w:t xml:space="preserve"> τις επόμενες ημέρες.  </w:t>
      </w:r>
    </w:p>
    <w:p w14:paraId="10054A54"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b/>
          <w:i/>
          <w:sz w:val="24"/>
          <w:szCs w:val="24"/>
          <w:u w:val="single"/>
        </w:rPr>
        <w:t>Κανένα νήπιο δεν θα εγκαταλείψει το σχολικό χώρο μόνο του, αν δεν έρθει κάποιος να το παραλάβει.</w:t>
      </w:r>
    </w:p>
    <w:p w14:paraId="36013D00" w14:textId="77777777" w:rsidR="00356664" w:rsidRPr="0092471F" w:rsidRDefault="00356664" w:rsidP="00356664">
      <w:pPr>
        <w:pStyle w:val="a0"/>
        <w:numPr>
          <w:ilvl w:val="0"/>
          <w:numId w:val="44"/>
        </w:numPr>
        <w:suppressAutoHyphens w:val="0"/>
        <w:autoSpaceDE/>
        <w:autoSpaceDN w:val="0"/>
        <w:spacing w:after="120" w:line="360" w:lineRule="auto"/>
        <w:ind w:left="567" w:right="109" w:hanging="283"/>
        <w:rPr>
          <w:rFonts w:ascii="Times New Roman" w:hAnsi="Times New Roman"/>
          <w:i/>
          <w:sz w:val="24"/>
          <w:szCs w:val="24"/>
        </w:rPr>
      </w:pPr>
      <w:r w:rsidRPr="0092471F">
        <w:rPr>
          <w:rFonts w:ascii="Times New Roman" w:hAnsi="Times New Roman"/>
          <w:i/>
          <w:sz w:val="24"/>
          <w:szCs w:val="24"/>
        </w:rPr>
        <w:t xml:space="preserve"> Σε περίπτωση προσωπικής αδυναμίας να παραλάβετε τα παιδιά σας, επικοινωνήστε με κάποιο άλλο μέλος της οικογένειάς σας ή με κάποιον άλλο γονέα στον οποίο θα αναθέσετε την παραλαβή του παιδιού. Τα παιδιά θα παραμείνουν ασφαλή στο χώρο καταφυγής ή σε άλλο καταλληλότερο χώρο, μέχρις ότου παραληφθούν από τους γονείς/κηδεμόνες ή άλλο ορισθέν πρόσωπο. </w:t>
      </w:r>
    </w:p>
    <w:p w14:paraId="688E0396" w14:textId="77777777" w:rsidR="00356664" w:rsidRPr="0092471F" w:rsidRDefault="00356664" w:rsidP="00356664">
      <w:pPr>
        <w:pStyle w:val="a0"/>
        <w:spacing w:after="120" w:line="360" w:lineRule="auto"/>
        <w:ind w:left="567" w:right="109"/>
        <w:rPr>
          <w:rFonts w:ascii="Times New Roman" w:hAnsi="Times New Roman"/>
          <w:i/>
          <w:sz w:val="24"/>
          <w:szCs w:val="24"/>
        </w:rPr>
      </w:pPr>
      <w:r w:rsidRPr="0092471F">
        <w:rPr>
          <w:rFonts w:ascii="Times New Roman" w:hAnsi="Times New Roman"/>
          <w:i/>
          <w:sz w:val="24"/>
          <w:szCs w:val="24"/>
        </w:rPr>
        <w:t xml:space="preserve">Το Νηπιαγωγείο δεσμεύεται πως θα καταβάλλει κάθε δυνατή προσπάθεια για την προστασία των νηπίων του. Για το λόγο αυτό σε περίπτωση κατάστασης κρίσης μην ενεργήσετε υπό το κράτος του πανικού. </w:t>
      </w:r>
    </w:p>
    <w:p w14:paraId="2B2C827C" w14:textId="77777777" w:rsidR="00356664" w:rsidRPr="0092471F" w:rsidRDefault="00356664" w:rsidP="00356664">
      <w:pPr>
        <w:pStyle w:val="a0"/>
        <w:spacing w:after="120" w:line="360" w:lineRule="auto"/>
        <w:ind w:right="109"/>
        <w:rPr>
          <w:rFonts w:ascii="Times New Roman" w:hAnsi="Times New Roman"/>
          <w:i/>
          <w:sz w:val="24"/>
          <w:szCs w:val="24"/>
        </w:rPr>
      </w:pPr>
      <w:r w:rsidRPr="0092471F">
        <w:rPr>
          <w:rFonts w:ascii="Times New Roman" w:hAnsi="Times New Roman"/>
          <w:i/>
          <w:sz w:val="24"/>
          <w:szCs w:val="24"/>
        </w:rPr>
        <w:lastRenderedPageBreak/>
        <w:t xml:space="preserve">Φροντίστε οι ενέργειές σας να είναι ήρεμες και μεθοδικές. </w:t>
      </w:r>
    </w:p>
    <w:p w14:paraId="6596A596" w14:textId="77777777" w:rsidR="00356664" w:rsidRPr="0092471F" w:rsidRDefault="00356664" w:rsidP="00356664">
      <w:pPr>
        <w:pStyle w:val="a0"/>
        <w:spacing w:after="120" w:line="360" w:lineRule="auto"/>
        <w:ind w:right="109"/>
        <w:rPr>
          <w:rFonts w:ascii="Times New Roman" w:hAnsi="Times New Roman"/>
          <w:i/>
          <w:sz w:val="24"/>
          <w:szCs w:val="24"/>
        </w:rPr>
      </w:pPr>
      <w:r w:rsidRPr="0092471F">
        <w:rPr>
          <w:rFonts w:ascii="Times New Roman" w:hAnsi="Times New Roman"/>
          <w:i/>
          <w:sz w:val="24"/>
          <w:szCs w:val="24"/>
        </w:rPr>
        <w:t>Το πλήρες κείμενο του Σχεδίου Αντιμετώπισης Κρίσεων υπάρχει στο σχετικό υπηρεσιακό φάκελο της βιβλιοθήκης της σχολικής μονάδας.</w:t>
      </w:r>
    </w:p>
    <w:p w14:paraId="5F5B63D3" w14:textId="77777777" w:rsidR="00356664" w:rsidRPr="0092471F" w:rsidRDefault="00356664" w:rsidP="00356664">
      <w:pPr>
        <w:pStyle w:val="a0"/>
        <w:spacing w:after="120" w:line="360" w:lineRule="auto"/>
        <w:ind w:right="109"/>
        <w:rPr>
          <w:rFonts w:ascii="Times New Roman" w:hAnsi="Times New Roman"/>
          <w:i/>
          <w:sz w:val="24"/>
          <w:szCs w:val="24"/>
        </w:rPr>
      </w:pPr>
    </w:p>
    <w:p w14:paraId="50118AEA" w14:textId="77777777" w:rsidR="00356664" w:rsidRPr="0092471F" w:rsidRDefault="00356664" w:rsidP="00356664">
      <w:pPr>
        <w:pStyle w:val="a0"/>
        <w:spacing w:after="120" w:line="360" w:lineRule="auto"/>
        <w:ind w:right="109"/>
        <w:rPr>
          <w:rFonts w:ascii="Times New Roman" w:hAnsi="Times New Roman"/>
          <w:i/>
          <w:sz w:val="24"/>
          <w:szCs w:val="24"/>
        </w:rPr>
      </w:pPr>
    </w:p>
    <w:p w14:paraId="4C0B171D" w14:textId="77777777" w:rsidR="00356664" w:rsidRPr="0092471F" w:rsidRDefault="00356664" w:rsidP="00356664">
      <w:pPr>
        <w:pStyle w:val="110"/>
        <w:spacing w:before="51" w:line="360" w:lineRule="auto"/>
        <w:ind w:left="232"/>
        <w:rPr>
          <w:rFonts w:ascii="Times New Roman" w:hAnsi="Times New Roman" w:cs="Times New Roman"/>
        </w:rPr>
      </w:pPr>
      <w:r w:rsidRPr="0092471F">
        <w:rPr>
          <w:rFonts w:ascii="Times New Roman" w:hAnsi="Times New Roman" w:cs="Times New Roman"/>
        </w:rPr>
        <w:t>Ειδικό</w:t>
      </w:r>
      <w:r w:rsidR="009F2F7F" w:rsidRPr="0092471F">
        <w:rPr>
          <w:rFonts w:ascii="Times New Roman" w:hAnsi="Times New Roman" w:cs="Times New Roman"/>
        </w:rPr>
        <w:t xml:space="preserve"> </w:t>
      </w:r>
      <w:r w:rsidRPr="0092471F">
        <w:rPr>
          <w:rFonts w:ascii="Times New Roman" w:hAnsi="Times New Roman" w:cs="Times New Roman"/>
        </w:rPr>
        <w:t>σχέδιο</w:t>
      </w:r>
      <w:r w:rsidR="009F2F7F" w:rsidRPr="0092471F">
        <w:rPr>
          <w:rFonts w:ascii="Times New Roman" w:hAnsi="Times New Roman" w:cs="Times New Roman"/>
        </w:rPr>
        <w:t xml:space="preserve"> </w:t>
      </w:r>
      <w:r w:rsidRPr="0092471F">
        <w:rPr>
          <w:rFonts w:ascii="Times New Roman" w:hAnsi="Times New Roman" w:cs="Times New Roman"/>
        </w:rPr>
        <w:t>αποχώρησης</w:t>
      </w:r>
      <w:r w:rsidR="009F2F7F" w:rsidRPr="0092471F">
        <w:rPr>
          <w:rFonts w:ascii="Times New Roman" w:hAnsi="Times New Roman" w:cs="Times New Roman"/>
        </w:rPr>
        <w:t xml:space="preserve"> </w:t>
      </w:r>
      <w:r w:rsidRPr="0092471F">
        <w:rPr>
          <w:rFonts w:ascii="Times New Roman" w:hAnsi="Times New Roman" w:cs="Times New Roman"/>
        </w:rPr>
        <w:t>λόγω</w:t>
      </w:r>
      <w:r w:rsidR="009F2F7F" w:rsidRPr="0092471F">
        <w:rPr>
          <w:rFonts w:ascii="Times New Roman" w:hAnsi="Times New Roman" w:cs="Times New Roman"/>
        </w:rPr>
        <w:t xml:space="preserve"> </w:t>
      </w:r>
      <w:r w:rsidRPr="0092471F">
        <w:rPr>
          <w:rFonts w:ascii="Times New Roman" w:hAnsi="Times New Roman" w:cs="Times New Roman"/>
        </w:rPr>
        <w:t>έκτακτων</w:t>
      </w:r>
      <w:r w:rsidR="009F2F7F" w:rsidRPr="0092471F">
        <w:rPr>
          <w:rFonts w:ascii="Times New Roman" w:hAnsi="Times New Roman" w:cs="Times New Roman"/>
        </w:rPr>
        <w:t xml:space="preserve"> </w:t>
      </w:r>
      <w:r w:rsidRPr="0092471F">
        <w:rPr>
          <w:rFonts w:ascii="Times New Roman" w:hAnsi="Times New Roman" w:cs="Times New Roman"/>
        </w:rPr>
        <w:t>συνθηκών</w:t>
      </w:r>
    </w:p>
    <w:p w14:paraId="608280C9" w14:textId="77777777" w:rsidR="00356664" w:rsidRPr="0092471F" w:rsidRDefault="00356664" w:rsidP="00356664">
      <w:pPr>
        <w:pStyle w:val="a0"/>
        <w:spacing w:before="44" w:line="360" w:lineRule="auto"/>
        <w:ind w:left="232" w:firstLine="283"/>
        <w:rPr>
          <w:rFonts w:ascii="Times New Roman" w:hAnsi="Times New Roman"/>
          <w:sz w:val="24"/>
          <w:szCs w:val="24"/>
        </w:rPr>
      </w:pPr>
      <w:r w:rsidRPr="0092471F">
        <w:rPr>
          <w:rFonts w:ascii="Times New Roman" w:hAnsi="Times New Roman"/>
          <w:sz w:val="24"/>
          <w:szCs w:val="24"/>
        </w:rPr>
        <w:t>Σε</w:t>
      </w:r>
      <w:r w:rsidR="009F2F7F" w:rsidRPr="0092471F">
        <w:rPr>
          <w:rFonts w:ascii="Times New Roman" w:hAnsi="Times New Roman"/>
          <w:sz w:val="24"/>
          <w:szCs w:val="24"/>
        </w:rPr>
        <w:t xml:space="preserve"> </w:t>
      </w:r>
      <w:r w:rsidRPr="0092471F">
        <w:rPr>
          <w:rFonts w:ascii="Times New Roman" w:hAnsi="Times New Roman"/>
          <w:sz w:val="24"/>
          <w:szCs w:val="24"/>
        </w:rPr>
        <w:t>περίπτωση</w:t>
      </w:r>
      <w:r w:rsidR="009F2F7F" w:rsidRPr="0092471F">
        <w:rPr>
          <w:rFonts w:ascii="Times New Roman" w:hAnsi="Times New Roman"/>
          <w:sz w:val="24"/>
          <w:szCs w:val="24"/>
        </w:rPr>
        <w:t xml:space="preserve"> </w:t>
      </w:r>
      <w:r w:rsidRPr="0092471F">
        <w:rPr>
          <w:rFonts w:ascii="Times New Roman" w:hAnsi="Times New Roman"/>
          <w:sz w:val="24"/>
          <w:szCs w:val="24"/>
        </w:rPr>
        <w:t>έκτακτης</w:t>
      </w:r>
      <w:r w:rsidR="009F2F7F" w:rsidRPr="0092471F">
        <w:rPr>
          <w:rFonts w:ascii="Times New Roman" w:hAnsi="Times New Roman"/>
          <w:sz w:val="24"/>
          <w:szCs w:val="24"/>
        </w:rPr>
        <w:t xml:space="preserve"> </w:t>
      </w:r>
      <w:r w:rsidRPr="0092471F">
        <w:rPr>
          <w:rFonts w:ascii="Times New Roman" w:hAnsi="Times New Roman"/>
          <w:sz w:val="24"/>
          <w:szCs w:val="24"/>
        </w:rPr>
        <w:t>ανάγκης,</w:t>
      </w:r>
      <w:r w:rsidR="009F2F7F" w:rsidRPr="0092471F">
        <w:rPr>
          <w:rFonts w:ascii="Times New Roman" w:hAnsi="Times New Roman"/>
          <w:sz w:val="24"/>
          <w:szCs w:val="24"/>
        </w:rPr>
        <w:t xml:space="preserve"> </w:t>
      </w:r>
      <w:r w:rsidRPr="0092471F">
        <w:rPr>
          <w:rFonts w:ascii="Times New Roman" w:hAnsi="Times New Roman"/>
          <w:sz w:val="24"/>
          <w:szCs w:val="24"/>
        </w:rPr>
        <w:t>για</w:t>
      </w:r>
      <w:r w:rsidR="009F2F7F" w:rsidRPr="0092471F">
        <w:rPr>
          <w:rFonts w:ascii="Times New Roman" w:hAnsi="Times New Roman"/>
          <w:sz w:val="24"/>
          <w:szCs w:val="24"/>
        </w:rPr>
        <w:t xml:space="preserve"> </w:t>
      </w:r>
      <w:r w:rsidRPr="0092471F">
        <w:rPr>
          <w:rFonts w:ascii="Times New Roman" w:hAnsi="Times New Roman"/>
          <w:sz w:val="24"/>
          <w:szCs w:val="24"/>
        </w:rPr>
        <w:t>την</w:t>
      </w:r>
      <w:r w:rsidR="009F2F7F" w:rsidRPr="0092471F">
        <w:rPr>
          <w:rFonts w:ascii="Times New Roman" w:hAnsi="Times New Roman"/>
          <w:sz w:val="24"/>
          <w:szCs w:val="24"/>
        </w:rPr>
        <w:t xml:space="preserve"> </w:t>
      </w:r>
      <w:r w:rsidRPr="0092471F">
        <w:rPr>
          <w:rFonts w:ascii="Times New Roman" w:hAnsi="Times New Roman"/>
          <w:sz w:val="24"/>
          <w:szCs w:val="24"/>
        </w:rPr>
        <w:t>ασφάλεια</w:t>
      </w:r>
      <w:r w:rsidR="009F2F7F" w:rsidRPr="0092471F">
        <w:rPr>
          <w:rFonts w:ascii="Times New Roman" w:hAnsi="Times New Roman"/>
          <w:sz w:val="24"/>
          <w:szCs w:val="24"/>
        </w:rPr>
        <w:t xml:space="preserve"> </w:t>
      </w:r>
      <w:r w:rsidRPr="0092471F">
        <w:rPr>
          <w:rFonts w:ascii="Times New Roman" w:hAnsi="Times New Roman"/>
          <w:sz w:val="24"/>
          <w:szCs w:val="24"/>
        </w:rPr>
        <w:t>των</w:t>
      </w:r>
      <w:r w:rsidR="009F2F7F" w:rsidRPr="0092471F">
        <w:rPr>
          <w:rFonts w:ascii="Times New Roman" w:hAnsi="Times New Roman"/>
          <w:sz w:val="24"/>
          <w:szCs w:val="24"/>
        </w:rPr>
        <w:t xml:space="preserve"> </w:t>
      </w:r>
      <w:r w:rsidRPr="0092471F">
        <w:rPr>
          <w:rFonts w:ascii="Times New Roman" w:hAnsi="Times New Roman"/>
          <w:sz w:val="24"/>
          <w:szCs w:val="24"/>
        </w:rPr>
        <w:t>παιδιών</w:t>
      </w:r>
      <w:r w:rsidR="009F2F7F" w:rsidRPr="0092471F">
        <w:rPr>
          <w:rFonts w:ascii="Times New Roman" w:hAnsi="Times New Roman"/>
          <w:sz w:val="24"/>
          <w:szCs w:val="24"/>
        </w:rPr>
        <w:t xml:space="preserve"> </w:t>
      </w:r>
      <w:r w:rsidRPr="0092471F">
        <w:rPr>
          <w:rFonts w:ascii="Times New Roman" w:hAnsi="Times New Roman"/>
          <w:sz w:val="24"/>
          <w:szCs w:val="24"/>
        </w:rPr>
        <w:t>έχει</w:t>
      </w:r>
      <w:r w:rsidR="009F2F7F" w:rsidRPr="0092471F">
        <w:rPr>
          <w:rFonts w:ascii="Times New Roman" w:hAnsi="Times New Roman"/>
          <w:sz w:val="24"/>
          <w:szCs w:val="24"/>
        </w:rPr>
        <w:t xml:space="preserve"> </w:t>
      </w:r>
      <w:r w:rsidRPr="0092471F">
        <w:rPr>
          <w:rFonts w:ascii="Times New Roman" w:hAnsi="Times New Roman"/>
          <w:sz w:val="24"/>
          <w:szCs w:val="24"/>
        </w:rPr>
        <w:t>καταρτιστεί</w:t>
      </w:r>
      <w:r w:rsidR="009F2F7F" w:rsidRPr="0092471F">
        <w:rPr>
          <w:rFonts w:ascii="Times New Roman" w:hAnsi="Times New Roman"/>
          <w:sz w:val="24"/>
          <w:szCs w:val="24"/>
        </w:rPr>
        <w:t xml:space="preserve"> </w:t>
      </w:r>
      <w:r w:rsidRPr="0092471F">
        <w:rPr>
          <w:rFonts w:ascii="Times New Roman" w:hAnsi="Times New Roman"/>
          <w:sz w:val="24"/>
          <w:szCs w:val="24"/>
        </w:rPr>
        <w:t>σχέδιο διαφυγής</w:t>
      </w:r>
      <w:r w:rsidR="009F2F7F" w:rsidRPr="0092471F">
        <w:rPr>
          <w:rFonts w:ascii="Times New Roman" w:hAnsi="Times New Roman"/>
          <w:sz w:val="24"/>
          <w:szCs w:val="24"/>
        </w:rPr>
        <w:t xml:space="preserve"> </w:t>
      </w:r>
      <w:r w:rsidRPr="0092471F">
        <w:rPr>
          <w:rFonts w:ascii="Times New Roman" w:hAnsi="Times New Roman"/>
          <w:sz w:val="24"/>
          <w:szCs w:val="24"/>
        </w:rPr>
        <w:t>και πραγματοποιούνται</w:t>
      </w:r>
      <w:r w:rsidR="009F2F7F" w:rsidRPr="0092471F">
        <w:rPr>
          <w:rFonts w:ascii="Times New Roman" w:hAnsi="Times New Roman"/>
          <w:sz w:val="24"/>
          <w:szCs w:val="24"/>
        </w:rPr>
        <w:t xml:space="preserve"> </w:t>
      </w:r>
      <w:r w:rsidRPr="0092471F">
        <w:rPr>
          <w:rFonts w:ascii="Times New Roman" w:hAnsi="Times New Roman"/>
          <w:sz w:val="24"/>
          <w:szCs w:val="24"/>
        </w:rPr>
        <w:t>ασκήσεις ετοιμότητας.</w:t>
      </w:r>
    </w:p>
    <w:p w14:paraId="09938347" w14:textId="77777777" w:rsidR="00356664" w:rsidRPr="0092471F" w:rsidRDefault="00356664" w:rsidP="00356664">
      <w:pPr>
        <w:pStyle w:val="a0"/>
        <w:spacing w:before="44" w:line="360" w:lineRule="auto"/>
        <w:ind w:left="232"/>
        <w:rPr>
          <w:rFonts w:ascii="Times New Roman" w:hAnsi="Times New Roman"/>
          <w:sz w:val="24"/>
          <w:szCs w:val="24"/>
        </w:rPr>
      </w:pPr>
    </w:p>
    <w:p w14:paraId="7B1FEF9D" w14:textId="77777777" w:rsidR="00356664" w:rsidRPr="0092471F" w:rsidRDefault="00356664" w:rsidP="00356664">
      <w:pPr>
        <w:pStyle w:val="2"/>
        <w:spacing w:before="1" w:line="360" w:lineRule="auto"/>
        <w:ind w:left="0"/>
        <w:rPr>
          <w:rFonts w:ascii="Times New Roman" w:hAnsi="Times New Roman"/>
          <w:sz w:val="24"/>
          <w:szCs w:val="24"/>
        </w:rPr>
      </w:pPr>
    </w:p>
    <w:p w14:paraId="13385C6A" w14:textId="77777777" w:rsidR="00356664" w:rsidRPr="0092471F" w:rsidRDefault="00356664" w:rsidP="00356664">
      <w:pPr>
        <w:pStyle w:val="2"/>
        <w:spacing w:before="1" w:line="360" w:lineRule="auto"/>
        <w:rPr>
          <w:rFonts w:ascii="Times New Roman" w:hAnsi="Times New Roman"/>
          <w:sz w:val="24"/>
          <w:szCs w:val="24"/>
        </w:rPr>
      </w:pPr>
      <w:bookmarkStart w:id="25" w:name="_Toc146913564"/>
      <w:r w:rsidRPr="0092471F">
        <w:rPr>
          <w:rFonts w:ascii="Times New Roman" w:hAnsi="Times New Roman"/>
          <w:sz w:val="24"/>
          <w:szCs w:val="24"/>
        </w:rPr>
        <w:t>Χώρος συγκέντρωσης σε περίπτωση</w:t>
      </w:r>
      <w:r w:rsidR="005235D6" w:rsidRPr="0092471F">
        <w:rPr>
          <w:rFonts w:ascii="Times New Roman" w:hAnsi="Times New Roman"/>
          <w:sz w:val="24"/>
          <w:szCs w:val="24"/>
        </w:rPr>
        <w:t xml:space="preserve"> </w:t>
      </w:r>
      <w:r w:rsidRPr="0092471F">
        <w:rPr>
          <w:rFonts w:ascii="Times New Roman" w:hAnsi="Times New Roman"/>
          <w:sz w:val="24"/>
          <w:szCs w:val="24"/>
        </w:rPr>
        <w:t>ανάγκης</w:t>
      </w:r>
      <w:bookmarkEnd w:id="25"/>
    </w:p>
    <w:p w14:paraId="743E0414" w14:textId="77777777" w:rsidR="00DC4C8C" w:rsidRPr="0092471F" w:rsidRDefault="00DC4C8C">
      <w:pPr>
        <w:pStyle w:val="a0"/>
        <w:rPr>
          <w:rFonts w:ascii="Times New Roman" w:hAnsi="Times New Roman"/>
          <w:sz w:val="24"/>
          <w:szCs w:val="24"/>
        </w:rPr>
      </w:pPr>
    </w:p>
    <w:p w14:paraId="0A2F6E9A" w14:textId="77777777" w:rsidR="00DC4C8C" w:rsidRPr="0092471F" w:rsidRDefault="005470D7">
      <w:pPr>
        <w:pStyle w:val="1"/>
        <w:spacing w:before="213"/>
        <w:rPr>
          <w:rFonts w:ascii="Times New Roman" w:hAnsi="Times New Roman"/>
          <w:sz w:val="24"/>
          <w:szCs w:val="24"/>
        </w:rPr>
      </w:pPr>
      <w:bookmarkStart w:id="26" w:name="_bookmark21"/>
      <w:bookmarkEnd w:id="26"/>
      <w:r w:rsidRPr="0092471F">
        <w:rPr>
          <w:rFonts w:ascii="Times New Roman" w:hAnsi="Times New Roman"/>
          <w:b w:val="0"/>
          <w:bCs w:val="0"/>
          <w:sz w:val="24"/>
          <w:szCs w:val="24"/>
          <w:shd w:val="clear" w:color="auto" w:fill="D9D9D9"/>
        </w:rPr>
        <w:t>Άρθρο6:</w:t>
      </w:r>
      <w:r w:rsidR="009F2F7F" w:rsidRPr="0092471F">
        <w:rPr>
          <w:rFonts w:ascii="Times New Roman" w:hAnsi="Times New Roman"/>
          <w:b w:val="0"/>
          <w:bCs w:val="0"/>
          <w:sz w:val="24"/>
          <w:szCs w:val="24"/>
          <w:shd w:val="clear" w:color="auto" w:fill="D9D9D9"/>
        </w:rPr>
        <w:t xml:space="preserve"> </w:t>
      </w:r>
      <w:r w:rsidRPr="0092471F">
        <w:rPr>
          <w:rFonts w:ascii="Times New Roman" w:hAnsi="Times New Roman"/>
          <w:b w:val="0"/>
          <w:bCs w:val="0"/>
          <w:sz w:val="24"/>
          <w:szCs w:val="24"/>
          <w:shd w:val="clear" w:color="auto" w:fill="D9D9D9"/>
        </w:rPr>
        <w:t>Εσωτερικός</w:t>
      </w:r>
      <w:r w:rsidR="009F2F7F" w:rsidRPr="0092471F">
        <w:rPr>
          <w:rFonts w:ascii="Times New Roman" w:hAnsi="Times New Roman"/>
          <w:b w:val="0"/>
          <w:bCs w:val="0"/>
          <w:sz w:val="24"/>
          <w:szCs w:val="24"/>
          <w:shd w:val="clear" w:color="auto" w:fill="D9D9D9"/>
        </w:rPr>
        <w:t xml:space="preserve"> </w:t>
      </w:r>
      <w:r w:rsidRPr="0092471F">
        <w:rPr>
          <w:rFonts w:ascii="Times New Roman" w:hAnsi="Times New Roman"/>
          <w:b w:val="0"/>
          <w:bCs w:val="0"/>
          <w:sz w:val="24"/>
          <w:szCs w:val="24"/>
          <w:shd w:val="clear" w:color="auto" w:fill="D9D9D9"/>
        </w:rPr>
        <w:t>Κανονισμός</w:t>
      </w:r>
      <w:r w:rsidR="009F2F7F" w:rsidRPr="0092471F">
        <w:rPr>
          <w:rFonts w:ascii="Times New Roman" w:hAnsi="Times New Roman"/>
          <w:b w:val="0"/>
          <w:bCs w:val="0"/>
          <w:sz w:val="24"/>
          <w:szCs w:val="24"/>
          <w:shd w:val="clear" w:color="auto" w:fill="D9D9D9"/>
        </w:rPr>
        <w:t xml:space="preserve"> </w:t>
      </w:r>
      <w:r w:rsidRPr="0092471F">
        <w:rPr>
          <w:rFonts w:ascii="Times New Roman" w:hAnsi="Times New Roman"/>
          <w:b w:val="0"/>
          <w:bCs w:val="0"/>
          <w:sz w:val="24"/>
          <w:szCs w:val="24"/>
          <w:shd w:val="clear" w:color="auto" w:fill="D9D9D9"/>
        </w:rPr>
        <w:t>Λειτουργίας-Διαδικασίες</w:t>
      </w:r>
      <w:r w:rsidR="009F2F7F" w:rsidRPr="0092471F">
        <w:rPr>
          <w:rFonts w:ascii="Times New Roman" w:hAnsi="Times New Roman"/>
          <w:b w:val="0"/>
          <w:bCs w:val="0"/>
          <w:sz w:val="24"/>
          <w:szCs w:val="24"/>
          <w:shd w:val="clear" w:color="auto" w:fill="D9D9D9"/>
        </w:rPr>
        <w:t xml:space="preserve"> </w:t>
      </w:r>
      <w:r w:rsidRPr="0092471F">
        <w:rPr>
          <w:rFonts w:ascii="Times New Roman" w:hAnsi="Times New Roman"/>
          <w:b w:val="0"/>
          <w:bCs w:val="0"/>
          <w:sz w:val="24"/>
          <w:szCs w:val="24"/>
          <w:shd w:val="clear" w:color="auto" w:fill="D9D9D9"/>
        </w:rPr>
        <w:t>διασφάλισης</w:t>
      </w:r>
      <w:r w:rsidR="009F2F7F" w:rsidRPr="0092471F">
        <w:rPr>
          <w:rFonts w:ascii="Times New Roman" w:hAnsi="Times New Roman"/>
          <w:b w:val="0"/>
          <w:bCs w:val="0"/>
          <w:sz w:val="24"/>
          <w:szCs w:val="24"/>
          <w:shd w:val="clear" w:color="auto" w:fill="D9D9D9"/>
        </w:rPr>
        <w:t xml:space="preserve"> της </w:t>
      </w:r>
      <w:r w:rsidRPr="0092471F">
        <w:rPr>
          <w:rFonts w:ascii="Times New Roman" w:hAnsi="Times New Roman"/>
          <w:b w:val="0"/>
          <w:bCs w:val="0"/>
          <w:sz w:val="24"/>
          <w:szCs w:val="24"/>
          <w:shd w:val="clear" w:color="auto" w:fill="D9D9D9"/>
        </w:rPr>
        <w:t>εφαρμογής</w:t>
      </w:r>
      <w:r w:rsidR="009F2F7F" w:rsidRPr="0092471F">
        <w:rPr>
          <w:rFonts w:ascii="Times New Roman" w:hAnsi="Times New Roman"/>
          <w:b w:val="0"/>
          <w:bCs w:val="0"/>
          <w:sz w:val="24"/>
          <w:szCs w:val="24"/>
          <w:shd w:val="clear" w:color="auto" w:fill="D9D9D9"/>
        </w:rPr>
        <w:t xml:space="preserve"> </w:t>
      </w:r>
      <w:r w:rsidRPr="0092471F">
        <w:rPr>
          <w:rFonts w:ascii="Times New Roman" w:hAnsi="Times New Roman"/>
          <w:b w:val="0"/>
          <w:bCs w:val="0"/>
          <w:sz w:val="24"/>
          <w:szCs w:val="24"/>
          <w:shd w:val="clear" w:color="auto" w:fill="D9D9D9"/>
        </w:rPr>
        <w:t>του</w:t>
      </w:r>
    </w:p>
    <w:p w14:paraId="58B2BCD2" w14:textId="77777777" w:rsidR="00DC4C8C" w:rsidRPr="0092471F" w:rsidRDefault="009D1BC2" w:rsidP="001D5537">
      <w:pPr>
        <w:pStyle w:val="a0"/>
        <w:spacing w:before="163"/>
        <w:ind w:right="108"/>
        <w:rPr>
          <w:rFonts w:ascii="Times New Roman" w:hAnsi="Times New Roman"/>
          <w:sz w:val="24"/>
          <w:szCs w:val="24"/>
        </w:rPr>
      </w:pPr>
      <w:r w:rsidRPr="0092471F">
        <w:rPr>
          <w:rFonts w:ascii="Times New Roman" w:hAnsi="Times New Roman"/>
          <w:sz w:val="24"/>
          <w:szCs w:val="24"/>
        </w:rPr>
        <w:t>Ο κοινά συμφωνημένος Κανονισμός βασίζεται στην ισχύουσα νομοθεσία και στις σύγχρονες</w:t>
      </w:r>
      <w:r w:rsidR="00B303B1">
        <w:rPr>
          <w:rFonts w:ascii="Times New Roman" w:hAnsi="Times New Roman"/>
          <w:sz w:val="24"/>
          <w:szCs w:val="24"/>
        </w:rPr>
        <w:t xml:space="preserve"> </w:t>
      </w:r>
      <w:r w:rsidRPr="0092471F">
        <w:rPr>
          <w:rFonts w:ascii="Times New Roman" w:hAnsi="Times New Roman"/>
          <w:sz w:val="24"/>
          <w:szCs w:val="24"/>
        </w:rPr>
        <w:t>παιδαγωγικές και διδακτικές αρχές. Η τήρησή του από όλους τους παράγοντες του σχολείου(μαθητές / μαθήτριες,</w:t>
      </w:r>
      <w:r w:rsidR="009F2F7F" w:rsidRPr="0092471F">
        <w:rPr>
          <w:rFonts w:ascii="Times New Roman" w:hAnsi="Times New Roman"/>
          <w:sz w:val="24"/>
          <w:szCs w:val="24"/>
        </w:rPr>
        <w:t xml:space="preserve"> </w:t>
      </w:r>
      <w:r w:rsidRPr="0092471F">
        <w:rPr>
          <w:rFonts w:ascii="Times New Roman" w:hAnsi="Times New Roman"/>
          <w:sz w:val="24"/>
          <w:szCs w:val="24"/>
        </w:rPr>
        <w:t>εκπαιδευτικούς,</w:t>
      </w:r>
      <w:r w:rsidR="009F2F7F" w:rsidRPr="0092471F">
        <w:rPr>
          <w:rFonts w:ascii="Times New Roman" w:hAnsi="Times New Roman"/>
          <w:sz w:val="24"/>
          <w:szCs w:val="24"/>
        </w:rPr>
        <w:t xml:space="preserve"> </w:t>
      </w:r>
      <w:r w:rsidRPr="0092471F">
        <w:rPr>
          <w:rFonts w:ascii="Times New Roman" w:hAnsi="Times New Roman"/>
          <w:sz w:val="24"/>
          <w:szCs w:val="24"/>
        </w:rPr>
        <w:t>γονείς/κηδεμόνες,</w:t>
      </w:r>
      <w:r w:rsidR="009F2F7F" w:rsidRPr="0092471F">
        <w:rPr>
          <w:rFonts w:ascii="Times New Roman" w:hAnsi="Times New Roman"/>
          <w:sz w:val="24"/>
          <w:szCs w:val="24"/>
        </w:rPr>
        <w:t xml:space="preserve"> </w:t>
      </w:r>
      <w:r w:rsidRPr="0092471F">
        <w:rPr>
          <w:rFonts w:ascii="Times New Roman" w:hAnsi="Times New Roman"/>
          <w:sz w:val="24"/>
          <w:szCs w:val="24"/>
        </w:rPr>
        <w:t>βοηθητικό</w:t>
      </w:r>
      <w:r w:rsidR="009F2F7F" w:rsidRPr="0092471F">
        <w:rPr>
          <w:rFonts w:ascii="Times New Roman" w:hAnsi="Times New Roman"/>
          <w:sz w:val="24"/>
          <w:szCs w:val="24"/>
        </w:rPr>
        <w:t xml:space="preserve"> </w:t>
      </w:r>
      <w:r w:rsidRPr="0092471F">
        <w:rPr>
          <w:rFonts w:ascii="Times New Roman" w:hAnsi="Times New Roman"/>
          <w:sz w:val="24"/>
          <w:szCs w:val="24"/>
        </w:rPr>
        <w:t>προσωπικό)με</w:t>
      </w:r>
      <w:r w:rsidR="009F2F7F" w:rsidRPr="0092471F">
        <w:rPr>
          <w:rFonts w:ascii="Times New Roman" w:hAnsi="Times New Roman"/>
          <w:sz w:val="24"/>
          <w:szCs w:val="24"/>
        </w:rPr>
        <w:t xml:space="preserve"> </w:t>
      </w:r>
      <w:r w:rsidRPr="0092471F">
        <w:rPr>
          <w:rFonts w:ascii="Times New Roman" w:hAnsi="Times New Roman"/>
          <w:sz w:val="24"/>
          <w:szCs w:val="24"/>
        </w:rPr>
        <w:t>αμοιβαίο</w:t>
      </w:r>
      <w:r w:rsidR="009F2F7F" w:rsidRPr="0092471F">
        <w:rPr>
          <w:rFonts w:ascii="Times New Roman" w:hAnsi="Times New Roman"/>
          <w:sz w:val="24"/>
          <w:szCs w:val="24"/>
        </w:rPr>
        <w:t xml:space="preserve"> </w:t>
      </w:r>
      <w:r w:rsidRPr="0092471F">
        <w:rPr>
          <w:rFonts w:ascii="Times New Roman" w:hAnsi="Times New Roman"/>
          <w:sz w:val="24"/>
          <w:szCs w:val="24"/>
        </w:rPr>
        <w:t>σεβασμό στον διακριτό θεσμικό ρόλο τους αποτελεί προϋπόθεση της εύρυθμης λειτουργίας του</w:t>
      </w:r>
      <w:r w:rsidR="009F2F7F" w:rsidRPr="0092471F">
        <w:rPr>
          <w:rFonts w:ascii="Times New Roman" w:hAnsi="Times New Roman"/>
          <w:sz w:val="24"/>
          <w:szCs w:val="24"/>
        </w:rPr>
        <w:t xml:space="preserve"> </w:t>
      </w:r>
      <w:r w:rsidRPr="0092471F">
        <w:rPr>
          <w:rFonts w:ascii="Times New Roman" w:hAnsi="Times New Roman"/>
          <w:sz w:val="24"/>
          <w:szCs w:val="24"/>
        </w:rPr>
        <w:t>Νηπιαγωγείου.</w:t>
      </w:r>
      <w:r w:rsidR="009F2F7F" w:rsidRPr="0092471F">
        <w:rPr>
          <w:rFonts w:ascii="Times New Roman" w:hAnsi="Times New Roman"/>
          <w:sz w:val="24"/>
          <w:szCs w:val="24"/>
        </w:rPr>
        <w:t xml:space="preserve"> </w:t>
      </w:r>
      <w:r w:rsidRPr="0092471F">
        <w:rPr>
          <w:rFonts w:ascii="Times New Roman" w:hAnsi="Times New Roman"/>
          <w:sz w:val="24"/>
          <w:szCs w:val="24"/>
        </w:rPr>
        <w:t>Είναι</w:t>
      </w:r>
      <w:r w:rsidR="009F2F7F" w:rsidRPr="0092471F">
        <w:rPr>
          <w:rFonts w:ascii="Times New Roman" w:hAnsi="Times New Roman"/>
          <w:sz w:val="24"/>
          <w:szCs w:val="24"/>
        </w:rPr>
        <w:t xml:space="preserve"> </w:t>
      </w:r>
      <w:r w:rsidRPr="0092471F">
        <w:rPr>
          <w:rFonts w:ascii="Times New Roman" w:hAnsi="Times New Roman"/>
          <w:sz w:val="24"/>
          <w:szCs w:val="24"/>
        </w:rPr>
        <w:t>το</w:t>
      </w:r>
      <w:r w:rsidR="009F2F7F" w:rsidRPr="0092471F">
        <w:rPr>
          <w:rFonts w:ascii="Times New Roman" w:hAnsi="Times New Roman"/>
          <w:sz w:val="24"/>
          <w:szCs w:val="24"/>
        </w:rPr>
        <w:t xml:space="preserve"> </w:t>
      </w:r>
      <w:r w:rsidRPr="0092471F">
        <w:rPr>
          <w:rFonts w:ascii="Times New Roman" w:hAnsi="Times New Roman"/>
          <w:sz w:val="24"/>
          <w:szCs w:val="24"/>
        </w:rPr>
        <w:t>θεμέλιο</w:t>
      </w:r>
      <w:r w:rsidR="009F2F7F" w:rsidRPr="0092471F">
        <w:rPr>
          <w:rFonts w:ascii="Times New Roman" w:hAnsi="Times New Roman"/>
          <w:sz w:val="24"/>
          <w:szCs w:val="24"/>
        </w:rPr>
        <w:t xml:space="preserve"> </w:t>
      </w:r>
      <w:r w:rsidRPr="0092471F">
        <w:rPr>
          <w:rFonts w:ascii="Times New Roman" w:hAnsi="Times New Roman"/>
          <w:sz w:val="24"/>
          <w:szCs w:val="24"/>
        </w:rPr>
        <w:t>πάνω</w:t>
      </w:r>
      <w:r w:rsidR="009F2F7F" w:rsidRPr="0092471F">
        <w:rPr>
          <w:rFonts w:ascii="Times New Roman" w:hAnsi="Times New Roman"/>
          <w:sz w:val="24"/>
          <w:szCs w:val="24"/>
        </w:rPr>
        <w:t xml:space="preserve"> </w:t>
      </w:r>
      <w:r w:rsidRPr="0092471F">
        <w:rPr>
          <w:rFonts w:ascii="Times New Roman" w:hAnsi="Times New Roman"/>
          <w:sz w:val="24"/>
          <w:szCs w:val="24"/>
        </w:rPr>
        <w:t>στο</w:t>
      </w:r>
      <w:r w:rsidR="009F2F7F" w:rsidRPr="0092471F">
        <w:rPr>
          <w:rFonts w:ascii="Times New Roman" w:hAnsi="Times New Roman"/>
          <w:sz w:val="24"/>
          <w:szCs w:val="24"/>
        </w:rPr>
        <w:t xml:space="preserve"> </w:t>
      </w:r>
      <w:r w:rsidRPr="0092471F">
        <w:rPr>
          <w:rFonts w:ascii="Times New Roman" w:hAnsi="Times New Roman"/>
          <w:sz w:val="24"/>
          <w:szCs w:val="24"/>
        </w:rPr>
        <w:t>οποίο</w:t>
      </w:r>
      <w:r w:rsidR="009F2F7F" w:rsidRPr="0092471F">
        <w:rPr>
          <w:rFonts w:ascii="Times New Roman" w:hAnsi="Times New Roman"/>
          <w:sz w:val="24"/>
          <w:szCs w:val="24"/>
        </w:rPr>
        <w:t xml:space="preserve"> </w:t>
      </w:r>
      <w:r w:rsidRPr="0092471F">
        <w:rPr>
          <w:rFonts w:ascii="Times New Roman" w:hAnsi="Times New Roman"/>
          <w:sz w:val="24"/>
          <w:szCs w:val="24"/>
        </w:rPr>
        <w:t>μπορεί</w:t>
      </w:r>
      <w:r w:rsidR="009F2F7F" w:rsidRPr="0092471F">
        <w:rPr>
          <w:rFonts w:ascii="Times New Roman" w:hAnsi="Times New Roman"/>
          <w:sz w:val="24"/>
          <w:szCs w:val="24"/>
        </w:rPr>
        <w:t xml:space="preserve"> </w:t>
      </w:r>
      <w:r w:rsidRPr="0092471F">
        <w:rPr>
          <w:rFonts w:ascii="Times New Roman" w:hAnsi="Times New Roman"/>
          <w:sz w:val="24"/>
          <w:szCs w:val="24"/>
        </w:rPr>
        <w:t>το</w:t>
      </w:r>
      <w:r w:rsidR="009F2F7F" w:rsidRPr="0092471F">
        <w:rPr>
          <w:rFonts w:ascii="Times New Roman" w:hAnsi="Times New Roman"/>
          <w:sz w:val="24"/>
          <w:szCs w:val="24"/>
        </w:rPr>
        <w:t xml:space="preserve"> </w:t>
      </w:r>
      <w:r w:rsidRPr="0092471F">
        <w:rPr>
          <w:rFonts w:ascii="Times New Roman" w:hAnsi="Times New Roman"/>
          <w:sz w:val="24"/>
          <w:szCs w:val="24"/>
        </w:rPr>
        <w:t>σχολείο</w:t>
      </w:r>
      <w:r w:rsidR="009F2F7F" w:rsidRPr="0092471F">
        <w:rPr>
          <w:rFonts w:ascii="Times New Roman" w:hAnsi="Times New Roman"/>
          <w:sz w:val="24"/>
          <w:szCs w:val="24"/>
        </w:rPr>
        <w:t xml:space="preserve"> </w:t>
      </w:r>
      <w:r w:rsidRPr="0092471F">
        <w:rPr>
          <w:rFonts w:ascii="Times New Roman" w:hAnsi="Times New Roman"/>
          <w:sz w:val="24"/>
          <w:szCs w:val="24"/>
        </w:rPr>
        <w:t>να</w:t>
      </w:r>
      <w:r w:rsidR="009F2F7F" w:rsidRPr="0092471F">
        <w:rPr>
          <w:rFonts w:ascii="Times New Roman" w:hAnsi="Times New Roman"/>
          <w:sz w:val="24"/>
          <w:szCs w:val="24"/>
        </w:rPr>
        <w:t xml:space="preserve"> </w:t>
      </w:r>
      <w:r w:rsidRPr="0092471F">
        <w:rPr>
          <w:rFonts w:ascii="Times New Roman" w:hAnsi="Times New Roman"/>
          <w:sz w:val="24"/>
          <w:szCs w:val="24"/>
        </w:rPr>
        <w:t>οικοδομήσει</w:t>
      </w:r>
      <w:r w:rsidR="009F2F7F" w:rsidRPr="0092471F">
        <w:rPr>
          <w:rFonts w:ascii="Times New Roman" w:hAnsi="Times New Roman"/>
          <w:sz w:val="24"/>
          <w:szCs w:val="24"/>
        </w:rPr>
        <w:t xml:space="preserve"> </w:t>
      </w:r>
      <w:r w:rsidRPr="0092471F">
        <w:rPr>
          <w:rFonts w:ascii="Times New Roman" w:hAnsi="Times New Roman"/>
          <w:sz w:val="24"/>
          <w:szCs w:val="24"/>
        </w:rPr>
        <w:t>για</w:t>
      </w:r>
      <w:r w:rsidR="009F2F7F" w:rsidRPr="0092471F">
        <w:rPr>
          <w:rFonts w:ascii="Times New Roman" w:hAnsi="Times New Roman"/>
          <w:sz w:val="24"/>
          <w:szCs w:val="24"/>
        </w:rPr>
        <w:t xml:space="preserve"> </w:t>
      </w:r>
      <w:r w:rsidRPr="0092471F">
        <w:rPr>
          <w:rFonts w:ascii="Times New Roman" w:hAnsi="Times New Roman"/>
          <w:sz w:val="24"/>
          <w:szCs w:val="24"/>
        </w:rPr>
        <w:t>να</w:t>
      </w:r>
      <w:r w:rsidR="009F2F7F" w:rsidRPr="0092471F">
        <w:rPr>
          <w:rFonts w:ascii="Times New Roman" w:hAnsi="Times New Roman"/>
          <w:sz w:val="24"/>
          <w:szCs w:val="24"/>
        </w:rPr>
        <w:t xml:space="preserve"> </w:t>
      </w:r>
      <w:r w:rsidRPr="0092471F">
        <w:rPr>
          <w:rFonts w:ascii="Times New Roman" w:hAnsi="Times New Roman"/>
          <w:sz w:val="24"/>
          <w:szCs w:val="24"/>
        </w:rPr>
        <w:t>πετύχει</w:t>
      </w:r>
      <w:r w:rsidR="009F2F7F" w:rsidRPr="0092471F">
        <w:rPr>
          <w:rFonts w:ascii="Times New Roman" w:hAnsi="Times New Roman"/>
          <w:sz w:val="24"/>
          <w:szCs w:val="24"/>
        </w:rPr>
        <w:t xml:space="preserve"> </w:t>
      </w:r>
      <w:r w:rsidRPr="0092471F">
        <w:rPr>
          <w:rFonts w:ascii="Times New Roman" w:hAnsi="Times New Roman"/>
          <w:sz w:val="24"/>
          <w:szCs w:val="24"/>
        </w:rPr>
        <w:t>τους στόχους και</w:t>
      </w:r>
      <w:r w:rsidR="009F2F7F" w:rsidRPr="0092471F">
        <w:rPr>
          <w:rFonts w:ascii="Times New Roman" w:hAnsi="Times New Roman"/>
          <w:sz w:val="24"/>
          <w:szCs w:val="24"/>
        </w:rPr>
        <w:t xml:space="preserve"> </w:t>
      </w:r>
      <w:r w:rsidRPr="0092471F">
        <w:rPr>
          <w:rFonts w:ascii="Times New Roman" w:hAnsi="Times New Roman"/>
          <w:sz w:val="24"/>
          <w:szCs w:val="24"/>
        </w:rPr>
        <w:t>το</w:t>
      </w:r>
      <w:r w:rsidR="009F2F7F" w:rsidRPr="0092471F">
        <w:rPr>
          <w:rFonts w:ascii="Times New Roman" w:hAnsi="Times New Roman"/>
          <w:sz w:val="24"/>
          <w:szCs w:val="24"/>
        </w:rPr>
        <w:t xml:space="preserve"> </w:t>
      </w:r>
      <w:r w:rsidRPr="0092471F">
        <w:rPr>
          <w:rFonts w:ascii="Times New Roman" w:hAnsi="Times New Roman"/>
          <w:sz w:val="24"/>
          <w:szCs w:val="24"/>
        </w:rPr>
        <w:t>όραμά</w:t>
      </w:r>
      <w:r w:rsidR="009F2F7F" w:rsidRPr="0092471F">
        <w:rPr>
          <w:rFonts w:ascii="Times New Roman" w:hAnsi="Times New Roman"/>
          <w:sz w:val="24"/>
          <w:szCs w:val="24"/>
        </w:rPr>
        <w:t xml:space="preserve"> </w:t>
      </w:r>
      <w:r w:rsidRPr="0092471F">
        <w:rPr>
          <w:rFonts w:ascii="Times New Roman" w:hAnsi="Times New Roman"/>
          <w:sz w:val="24"/>
          <w:szCs w:val="24"/>
        </w:rPr>
        <w:t>του.</w:t>
      </w:r>
    </w:p>
    <w:p w14:paraId="5C02AAF0" w14:textId="77777777" w:rsidR="00DC4C8C" w:rsidRPr="0092471F" w:rsidRDefault="009D1BC2" w:rsidP="001D5537">
      <w:pPr>
        <w:pStyle w:val="a0"/>
        <w:spacing w:before="2"/>
        <w:ind w:right="109"/>
        <w:rPr>
          <w:rFonts w:ascii="Times New Roman" w:hAnsi="Times New Roman"/>
          <w:sz w:val="24"/>
          <w:szCs w:val="24"/>
        </w:rPr>
      </w:pPr>
      <w:r w:rsidRPr="0092471F">
        <w:rPr>
          <w:rFonts w:ascii="Times New Roman" w:hAnsi="Times New Roman"/>
          <w:sz w:val="24"/>
          <w:szCs w:val="24"/>
        </w:rPr>
        <w:t>Θέματα που ανακύπτουν στην εκπαιδευτική καθημερινότητα και δεν προβλέπονται από τον</w:t>
      </w:r>
      <w:r w:rsidR="009F2F7F" w:rsidRPr="0092471F">
        <w:rPr>
          <w:rFonts w:ascii="Times New Roman" w:hAnsi="Times New Roman"/>
          <w:sz w:val="24"/>
          <w:szCs w:val="24"/>
        </w:rPr>
        <w:t xml:space="preserve"> </w:t>
      </w:r>
      <w:r w:rsidRPr="0092471F">
        <w:rPr>
          <w:rFonts w:ascii="Times New Roman" w:hAnsi="Times New Roman"/>
          <w:sz w:val="24"/>
          <w:szCs w:val="24"/>
        </w:rPr>
        <w:t>Κανονισμό,</w:t>
      </w:r>
      <w:r w:rsidR="00B303B1">
        <w:rPr>
          <w:rFonts w:ascii="Times New Roman" w:hAnsi="Times New Roman"/>
          <w:sz w:val="24"/>
          <w:szCs w:val="24"/>
        </w:rPr>
        <w:t xml:space="preserve"> </w:t>
      </w:r>
      <w:r w:rsidRPr="0092471F">
        <w:rPr>
          <w:rFonts w:ascii="Times New Roman" w:hAnsi="Times New Roman"/>
          <w:sz w:val="24"/>
          <w:szCs w:val="24"/>
        </w:rPr>
        <w:t>αντιμετωπίζονται</w:t>
      </w:r>
      <w:r w:rsidR="009F2F7F" w:rsidRPr="0092471F">
        <w:rPr>
          <w:rFonts w:ascii="Times New Roman" w:hAnsi="Times New Roman"/>
          <w:sz w:val="24"/>
          <w:szCs w:val="24"/>
        </w:rPr>
        <w:t xml:space="preserve"> </w:t>
      </w:r>
      <w:r w:rsidRPr="0092471F">
        <w:rPr>
          <w:rFonts w:ascii="Times New Roman" w:hAnsi="Times New Roman"/>
          <w:sz w:val="24"/>
          <w:szCs w:val="24"/>
        </w:rPr>
        <w:t>κατά</w:t>
      </w:r>
      <w:r w:rsidR="009F2F7F" w:rsidRPr="0092471F">
        <w:rPr>
          <w:rFonts w:ascii="Times New Roman" w:hAnsi="Times New Roman"/>
          <w:sz w:val="24"/>
          <w:szCs w:val="24"/>
        </w:rPr>
        <w:t xml:space="preserve"> </w:t>
      </w:r>
      <w:r w:rsidRPr="0092471F">
        <w:rPr>
          <w:rFonts w:ascii="Times New Roman" w:hAnsi="Times New Roman"/>
          <w:sz w:val="24"/>
          <w:szCs w:val="24"/>
        </w:rPr>
        <w:t>περίπτωση</w:t>
      </w:r>
      <w:r w:rsidR="009F2F7F" w:rsidRPr="0092471F">
        <w:rPr>
          <w:rFonts w:ascii="Times New Roman" w:hAnsi="Times New Roman"/>
          <w:sz w:val="24"/>
          <w:szCs w:val="24"/>
        </w:rPr>
        <w:t xml:space="preserve"> </w:t>
      </w:r>
      <w:r w:rsidRPr="0092471F">
        <w:rPr>
          <w:rFonts w:ascii="Times New Roman" w:hAnsi="Times New Roman"/>
          <w:sz w:val="24"/>
          <w:szCs w:val="24"/>
        </w:rPr>
        <w:t>από</w:t>
      </w:r>
      <w:r w:rsidR="009F2F7F" w:rsidRPr="0092471F">
        <w:rPr>
          <w:rFonts w:ascii="Times New Roman" w:hAnsi="Times New Roman"/>
          <w:sz w:val="24"/>
          <w:szCs w:val="24"/>
        </w:rPr>
        <w:t xml:space="preserve"> </w:t>
      </w:r>
      <w:r w:rsidRPr="0092471F">
        <w:rPr>
          <w:rFonts w:ascii="Times New Roman" w:hAnsi="Times New Roman"/>
          <w:sz w:val="24"/>
          <w:szCs w:val="24"/>
        </w:rPr>
        <w:t>τον</w:t>
      </w:r>
      <w:r w:rsidR="009F2F7F" w:rsidRPr="0092471F">
        <w:rPr>
          <w:rFonts w:ascii="Times New Roman" w:hAnsi="Times New Roman"/>
          <w:sz w:val="24"/>
          <w:szCs w:val="24"/>
        </w:rPr>
        <w:t xml:space="preserve"> </w:t>
      </w:r>
      <w:r w:rsidRPr="0092471F">
        <w:rPr>
          <w:rFonts w:ascii="Times New Roman" w:hAnsi="Times New Roman"/>
          <w:sz w:val="24"/>
          <w:szCs w:val="24"/>
        </w:rPr>
        <w:t>Προϊστάμενο</w:t>
      </w:r>
      <w:r w:rsidR="009F2F7F" w:rsidRPr="0092471F">
        <w:rPr>
          <w:rFonts w:ascii="Times New Roman" w:hAnsi="Times New Roman"/>
          <w:sz w:val="24"/>
          <w:szCs w:val="24"/>
        </w:rPr>
        <w:t xml:space="preserve"> </w:t>
      </w:r>
      <w:r w:rsidRPr="0092471F">
        <w:rPr>
          <w:rFonts w:ascii="Times New Roman" w:hAnsi="Times New Roman"/>
          <w:sz w:val="24"/>
          <w:szCs w:val="24"/>
        </w:rPr>
        <w:t>και</w:t>
      </w:r>
      <w:r w:rsidR="009F2F7F" w:rsidRPr="0092471F">
        <w:rPr>
          <w:rFonts w:ascii="Times New Roman" w:hAnsi="Times New Roman"/>
          <w:sz w:val="24"/>
          <w:szCs w:val="24"/>
        </w:rPr>
        <w:t xml:space="preserve"> </w:t>
      </w:r>
      <w:r w:rsidRPr="0092471F">
        <w:rPr>
          <w:rFonts w:ascii="Times New Roman" w:hAnsi="Times New Roman"/>
          <w:sz w:val="24"/>
          <w:szCs w:val="24"/>
        </w:rPr>
        <w:t>το</w:t>
      </w:r>
      <w:r w:rsidR="009F2F7F" w:rsidRPr="0092471F">
        <w:rPr>
          <w:rFonts w:ascii="Times New Roman" w:hAnsi="Times New Roman"/>
          <w:sz w:val="24"/>
          <w:szCs w:val="24"/>
        </w:rPr>
        <w:t xml:space="preserve">ν </w:t>
      </w:r>
      <w:r w:rsidRPr="0092471F">
        <w:rPr>
          <w:rFonts w:ascii="Times New Roman" w:hAnsi="Times New Roman"/>
          <w:sz w:val="24"/>
          <w:szCs w:val="24"/>
        </w:rPr>
        <w:t>Σύλλογο</w:t>
      </w:r>
      <w:r w:rsidR="009F2F7F" w:rsidRPr="0092471F">
        <w:rPr>
          <w:rFonts w:ascii="Times New Roman" w:hAnsi="Times New Roman"/>
          <w:sz w:val="24"/>
          <w:szCs w:val="24"/>
        </w:rPr>
        <w:t xml:space="preserve"> </w:t>
      </w:r>
      <w:r w:rsidRPr="0092471F">
        <w:rPr>
          <w:rFonts w:ascii="Times New Roman" w:hAnsi="Times New Roman"/>
          <w:sz w:val="24"/>
          <w:szCs w:val="24"/>
        </w:rPr>
        <w:t>Διδασκόντων,</w:t>
      </w:r>
      <w:r w:rsidR="009F2F7F" w:rsidRPr="0092471F">
        <w:rPr>
          <w:rFonts w:ascii="Times New Roman" w:hAnsi="Times New Roman"/>
          <w:sz w:val="24"/>
          <w:szCs w:val="24"/>
        </w:rPr>
        <w:t xml:space="preserve"> </w:t>
      </w:r>
      <w:r w:rsidRPr="0092471F">
        <w:rPr>
          <w:rFonts w:ascii="Times New Roman" w:hAnsi="Times New Roman"/>
          <w:sz w:val="24"/>
          <w:szCs w:val="24"/>
        </w:rPr>
        <w:t>σύμφωνα</w:t>
      </w:r>
      <w:r w:rsidR="009F2F7F" w:rsidRPr="0092471F">
        <w:rPr>
          <w:rFonts w:ascii="Times New Roman" w:hAnsi="Times New Roman"/>
          <w:sz w:val="24"/>
          <w:szCs w:val="24"/>
        </w:rPr>
        <w:t xml:space="preserve"> </w:t>
      </w:r>
      <w:r w:rsidRPr="0092471F">
        <w:rPr>
          <w:rFonts w:ascii="Times New Roman" w:hAnsi="Times New Roman"/>
          <w:sz w:val="24"/>
          <w:szCs w:val="24"/>
        </w:rPr>
        <w:t>με</w:t>
      </w:r>
      <w:r w:rsidR="009F2F7F" w:rsidRPr="0092471F">
        <w:rPr>
          <w:rFonts w:ascii="Times New Roman" w:hAnsi="Times New Roman"/>
          <w:sz w:val="24"/>
          <w:szCs w:val="24"/>
        </w:rPr>
        <w:t xml:space="preserve"> τις </w:t>
      </w:r>
      <w:r w:rsidRPr="0092471F">
        <w:rPr>
          <w:rFonts w:ascii="Times New Roman" w:hAnsi="Times New Roman"/>
          <w:sz w:val="24"/>
          <w:szCs w:val="24"/>
        </w:rPr>
        <w:t>αρχές</w:t>
      </w:r>
      <w:r w:rsidR="009F2F7F" w:rsidRPr="0092471F">
        <w:rPr>
          <w:rFonts w:ascii="Times New Roman" w:hAnsi="Times New Roman"/>
          <w:sz w:val="24"/>
          <w:szCs w:val="24"/>
        </w:rPr>
        <w:t xml:space="preserve"> </w:t>
      </w:r>
      <w:r w:rsidR="001D5537" w:rsidRPr="0092471F">
        <w:rPr>
          <w:rFonts w:ascii="Times New Roman" w:hAnsi="Times New Roman"/>
          <w:sz w:val="24"/>
          <w:szCs w:val="24"/>
        </w:rPr>
        <w:t xml:space="preserve">της </w:t>
      </w:r>
      <w:r w:rsidRPr="0092471F">
        <w:rPr>
          <w:rFonts w:ascii="Times New Roman" w:hAnsi="Times New Roman"/>
          <w:sz w:val="24"/>
          <w:szCs w:val="24"/>
        </w:rPr>
        <w:t>παιδαγωγικής</w:t>
      </w:r>
      <w:r w:rsidR="009F2F7F" w:rsidRPr="0092471F">
        <w:rPr>
          <w:rFonts w:ascii="Times New Roman" w:hAnsi="Times New Roman"/>
          <w:sz w:val="24"/>
          <w:szCs w:val="24"/>
        </w:rPr>
        <w:t xml:space="preserve"> </w:t>
      </w:r>
      <w:r w:rsidRPr="0092471F">
        <w:rPr>
          <w:rFonts w:ascii="Times New Roman" w:hAnsi="Times New Roman"/>
          <w:sz w:val="24"/>
          <w:szCs w:val="24"/>
        </w:rPr>
        <w:t>επιστήμης</w:t>
      </w:r>
      <w:r w:rsidR="009F2F7F" w:rsidRPr="0092471F">
        <w:rPr>
          <w:rFonts w:ascii="Times New Roman" w:hAnsi="Times New Roman"/>
          <w:sz w:val="24"/>
          <w:szCs w:val="24"/>
        </w:rPr>
        <w:t xml:space="preserve"> </w:t>
      </w:r>
      <w:r w:rsidRPr="0092471F">
        <w:rPr>
          <w:rFonts w:ascii="Times New Roman" w:hAnsi="Times New Roman"/>
          <w:sz w:val="24"/>
          <w:szCs w:val="24"/>
        </w:rPr>
        <w:t>και</w:t>
      </w:r>
      <w:r w:rsidR="009F2F7F" w:rsidRPr="0092471F">
        <w:rPr>
          <w:rFonts w:ascii="Times New Roman" w:hAnsi="Times New Roman"/>
          <w:sz w:val="24"/>
          <w:szCs w:val="24"/>
        </w:rPr>
        <w:t xml:space="preserve"> </w:t>
      </w:r>
      <w:r w:rsidRPr="0092471F">
        <w:rPr>
          <w:rFonts w:ascii="Times New Roman" w:hAnsi="Times New Roman"/>
          <w:sz w:val="24"/>
          <w:szCs w:val="24"/>
        </w:rPr>
        <w:t>την</w:t>
      </w:r>
      <w:r w:rsidR="009F2F7F" w:rsidRPr="0092471F">
        <w:rPr>
          <w:rFonts w:ascii="Times New Roman" w:hAnsi="Times New Roman"/>
          <w:sz w:val="24"/>
          <w:szCs w:val="24"/>
        </w:rPr>
        <w:t xml:space="preserve"> </w:t>
      </w:r>
      <w:r w:rsidRPr="0092471F">
        <w:rPr>
          <w:rFonts w:ascii="Times New Roman" w:hAnsi="Times New Roman"/>
          <w:sz w:val="24"/>
          <w:szCs w:val="24"/>
        </w:rPr>
        <w:t>κείμενη</w:t>
      </w:r>
      <w:r w:rsidR="009F2F7F" w:rsidRPr="0092471F">
        <w:rPr>
          <w:rFonts w:ascii="Times New Roman" w:hAnsi="Times New Roman"/>
          <w:sz w:val="24"/>
          <w:szCs w:val="24"/>
        </w:rPr>
        <w:t xml:space="preserve"> </w:t>
      </w:r>
      <w:r w:rsidRPr="0092471F">
        <w:rPr>
          <w:rFonts w:ascii="Times New Roman" w:hAnsi="Times New Roman"/>
          <w:sz w:val="24"/>
          <w:szCs w:val="24"/>
        </w:rPr>
        <w:t>εκπαιδευτική</w:t>
      </w:r>
      <w:r w:rsidR="009F2F7F" w:rsidRPr="0092471F">
        <w:rPr>
          <w:rFonts w:ascii="Times New Roman" w:hAnsi="Times New Roman"/>
          <w:sz w:val="24"/>
          <w:szCs w:val="24"/>
        </w:rPr>
        <w:t xml:space="preserve"> </w:t>
      </w:r>
      <w:r w:rsidRPr="0092471F">
        <w:rPr>
          <w:rFonts w:ascii="Times New Roman" w:hAnsi="Times New Roman"/>
          <w:sz w:val="24"/>
          <w:szCs w:val="24"/>
        </w:rPr>
        <w:t>νομοθεσία,</w:t>
      </w:r>
      <w:r w:rsidR="009F2F7F" w:rsidRPr="0092471F">
        <w:rPr>
          <w:rFonts w:ascii="Times New Roman" w:hAnsi="Times New Roman"/>
          <w:sz w:val="24"/>
          <w:szCs w:val="24"/>
        </w:rPr>
        <w:t xml:space="preserve"> </w:t>
      </w:r>
      <w:r w:rsidRPr="0092471F">
        <w:rPr>
          <w:rFonts w:ascii="Times New Roman" w:hAnsi="Times New Roman"/>
          <w:sz w:val="24"/>
          <w:szCs w:val="24"/>
        </w:rPr>
        <w:t>σε</w:t>
      </w:r>
      <w:r w:rsidR="009F2F7F" w:rsidRPr="0092471F">
        <w:rPr>
          <w:rFonts w:ascii="Times New Roman" w:hAnsi="Times New Roman"/>
          <w:sz w:val="24"/>
          <w:szCs w:val="24"/>
        </w:rPr>
        <w:t xml:space="preserve"> </w:t>
      </w:r>
      <w:r w:rsidRPr="0092471F">
        <w:rPr>
          <w:rFonts w:ascii="Times New Roman" w:hAnsi="Times New Roman"/>
          <w:sz w:val="24"/>
          <w:szCs w:val="24"/>
        </w:rPr>
        <w:t>πνεύμα</w:t>
      </w:r>
      <w:r w:rsidR="009F2F7F" w:rsidRPr="0092471F">
        <w:rPr>
          <w:rFonts w:ascii="Times New Roman" w:hAnsi="Times New Roman"/>
          <w:sz w:val="24"/>
          <w:szCs w:val="24"/>
        </w:rPr>
        <w:t xml:space="preserve"> </w:t>
      </w:r>
      <w:r w:rsidRPr="0092471F">
        <w:rPr>
          <w:rFonts w:ascii="Times New Roman" w:hAnsi="Times New Roman"/>
          <w:sz w:val="24"/>
          <w:szCs w:val="24"/>
        </w:rPr>
        <w:t>συνεργασίας</w:t>
      </w:r>
      <w:r w:rsidR="009F2F7F" w:rsidRPr="0092471F">
        <w:rPr>
          <w:rFonts w:ascii="Times New Roman" w:hAnsi="Times New Roman"/>
          <w:sz w:val="24"/>
          <w:szCs w:val="24"/>
        </w:rPr>
        <w:t xml:space="preserve"> </w:t>
      </w:r>
      <w:r w:rsidRPr="0092471F">
        <w:rPr>
          <w:rFonts w:ascii="Times New Roman" w:hAnsi="Times New Roman"/>
          <w:sz w:val="24"/>
          <w:szCs w:val="24"/>
        </w:rPr>
        <w:t>με</w:t>
      </w:r>
      <w:r w:rsidR="009F2F7F" w:rsidRPr="0092471F">
        <w:rPr>
          <w:rFonts w:ascii="Times New Roman" w:hAnsi="Times New Roman"/>
          <w:sz w:val="24"/>
          <w:szCs w:val="24"/>
        </w:rPr>
        <w:t xml:space="preserve"> </w:t>
      </w:r>
      <w:r w:rsidRPr="0092471F">
        <w:rPr>
          <w:rFonts w:ascii="Times New Roman" w:hAnsi="Times New Roman"/>
          <w:sz w:val="24"/>
          <w:szCs w:val="24"/>
        </w:rPr>
        <w:t>όλα τα</w:t>
      </w:r>
      <w:r w:rsidR="009F2F7F" w:rsidRPr="0092471F">
        <w:rPr>
          <w:rFonts w:ascii="Times New Roman" w:hAnsi="Times New Roman"/>
          <w:sz w:val="24"/>
          <w:szCs w:val="24"/>
        </w:rPr>
        <w:t xml:space="preserve"> </w:t>
      </w:r>
      <w:r w:rsidRPr="0092471F">
        <w:rPr>
          <w:rFonts w:ascii="Times New Roman" w:hAnsi="Times New Roman"/>
          <w:sz w:val="24"/>
          <w:szCs w:val="24"/>
        </w:rPr>
        <w:t>μέλη</w:t>
      </w:r>
      <w:r w:rsidR="009F2F7F" w:rsidRPr="0092471F">
        <w:rPr>
          <w:rFonts w:ascii="Times New Roman" w:hAnsi="Times New Roman"/>
          <w:sz w:val="24"/>
          <w:szCs w:val="24"/>
        </w:rPr>
        <w:t xml:space="preserve"> </w:t>
      </w:r>
      <w:r w:rsidRPr="0092471F">
        <w:rPr>
          <w:rFonts w:ascii="Times New Roman" w:hAnsi="Times New Roman"/>
          <w:sz w:val="24"/>
          <w:szCs w:val="24"/>
        </w:rPr>
        <w:t>της σχολικής κοινότητας.</w:t>
      </w:r>
    </w:p>
    <w:p w14:paraId="6D64B38B" w14:textId="77777777" w:rsidR="00DC4C8C" w:rsidRPr="0092471F" w:rsidRDefault="009D1BC2" w:rsidP="001D5537">
      <w:pPr>
        <w:pStyle w:val="a0"/>
        <w:rPr>
          <w:rFonts w:ascii="Times New Roman" w:hAnsi="Times New Roman"/>
          <w:sz w:val="24"/>
          <w:szCs w:val="24"/>
        </w:rPr>
      </w:pPr>
      <w:r w:rsidRPr="0092471F">
        <w:rPr>
          <w:rFonts w:ascii="Times New Roman" w:hAnsi="Times New Roman"/>
          <w:sz w:val="24"/>
          <w:szCs w:val="24"/>
        </w:rPr>
        <w:t>Οι</w:t>
      </w:r>
      <w:r w:rsidR="009F2F7F" w:rsidRPr="0092471F">
        <w:rPr>
          <w:rFonts w:ascii="Times New Roman" w:hAnsi="Times New Roman"/>
          <w:sz w:val="24"/>
          <w:szCs w:val="24"/>
        </w:rPr>
        <w:t xml:space="preserve"> </w:t>
      </w:r>
      <w:r w:rsidRPr="0092471F">
        <w:rPr>
          <w:rFonts w:ascii="Times New Roman" w:hAnsi="Times New Roman"/>
          <w:sz w:val="24"/>
          <w:szCs w:val="24"/>
        </w:rPr>
        <w:t>γονείς/κηδεμόνες</w:t>
      </w:r>
      <w:r w:rsidR="009F2F7F" w:rsidRPr="0092471F">
        <w:rPr>
          <w:rFonts w:ascii="Times New Roman" w:hAnsi="Times New Roman"/>
          <w:sz w:val="24"/>
          <w:szCs w:val="24"/>
        </w:rPr>
        <w:t xml:space="preserve"> </w:t>
      </w:r>
      <w:r w:rsidRPr="0092471F">
        <w:rPr>
          <w:rFonts w:ascii="Times New Roman" w:hAnsi="Times New Roman"/>
          <w:sz w:val="24"/>
          <w:szCs w:val="24"/>
        </w:rPr>
        <w:t>των</w:t>
      </w:r>
      <w:r w:rsidR="009F2F7F" w:rsidRPr="0092471F">
        <w:rPr>
          <w:rFonts w:ascii="Times New Roman" w:hAnsi="Times New Roman"/>
          <w:sz w:val="24"/>
          <w:szCs w:val="24"/>
        </w:rPr>
        <w:t xml:space="preserve"> </w:t>
      </w:r>
      <w:r w:rsidRPr="0092471F">
        <w:rPr>
          <w:rFonts w:ascii="Times New Roman" w:hAnsi="Times New Roman"/>
          <w:sz w:val="24"/>
          <w:szCs w:val="24"/>
        </w:rPr>
        <w:t>μαθητών</w:t>
      </w:r>
      <w:r w:rsidR="007F4497" w:rsidRPr="0092471F">
        <w:rPr>
          <w:rFonts w:ascii="Times New Roman" w:hAnsi="Times New Roman"/>
          <w:sz w:val="24"/>
          <w:szCs w:val="24"/>
        </w:rPr>
        <w:t xml:space="preserve"> </w:t>
      </w:r>
      <w:r w:rsidRPr="0092471F">
        <w:rPr>
          <w:rFonts w:ascii="Times New Roman" w:hAnsi="Times New Roman"/>
          <w:sz w:val="24"/>
          <w:szCs w:val="24"/>
        </w:rPr>
        <w:t>και</w:t>
      </w:r>
      <w:r w:rsidR="007F4497" w:rsidRPr="0092471F">
        <w:rPr>
          <w:rFonts w:ascii="Times New Roman" w:hAnsi="Times New Roman"/>
          <w:sz w:val="24"/>
          <w:szCs w:val="24"/>
        </w:rPr>
        <w:t xml:space="preserve"> </w:t>
      </w:r>
      <w:r w:rsidRPr="0092471F">
        <w:rPr>
          <w:rFonts w:ascii="Times New Roman" w:hAnsi="Times New Roman"/>
          <w:sz w:val="24"/>
          <w:szCs w:val="24"/>
        </w:rPr>
        <w:t>μαθητριών</w:t>
      </w:r>
      <w:r w:rsidR="007F4497" w:rsidRPr="0092471F">
        <w:rPr>
          <w:rFonts w:ascii="Times New Roman" w:hAnsi="Times New Roman"/>
          <w:sz w:val="24"/>
          <w:szCs w:val="24"/>
        </w:rPr>
        <w:t xml:space="preserve"> </w:t>
      </w:r>
      <w:r w:rsidRPr="0092471F">
        <w:rPr>
          <w:rFonts w:ascii="Times New Roman" w:hAnsi="Times New Roman"/>
          <w:sz w:val="24"/>
          <w:szCs w:val="24"/>
        </w:rPr>
        <w:t>ενημερώνονται</w:t>
      </w:r>
      <w:r w:rsidR="007F4497" w:rsidRPr="0092471F">
        <w:rPr>
          <w:rFonts w:ascii="Times New Roman" w:hAnsi="Times New Roman"/>
          <w:sz w:val="24"/>
          <w:szCs w:val="24"/>
        </w:rPr>
        <w:t xml:space="preserve"> </w:t>
      </w:r>
      <w:r w:rsidRPr="0092471F">
        <w:rPr>
          <w:rFonts w:ascii="Times New Roman" w:hAnsi="Times New Roman"/>
          <w:sz w:val="24"/>
          <w:szCs w:val="24"/>
        </w:rPr>
        <w:t>με</w:t>
      </w:r>
      <w:r w:rsidR="007F4497" w:rsidRPr="0092471F">
        <w:rPr>
          <w:rFonts w:ascii="Times New Roman" w:hAnsi="Times New Roman"/>
          <w:sz w:val="24"/>
          <w:szCs w:val="24"/>
        </w:rPr>
        <w:t xml:space="preserve"> </w:t>
      </w:r>
      <w:r w:rsidRPr="0092471F">
        <w:rPr>
          <w:rFonts w:ascii="Times New Roman" w:hAnsi="Times New Roman"/>
          <w:sz w:val="24"/>
          <w:szCs w:val="24"/>
        </w:rPr>
        <w:t>κάθε</w:t>
      </w:r>
      <w:r w:rsidR="007F4497" w:rsidRPr="0092471F">
        <w:rPr>
          <w:rFonts w:ascii="Times New Roman" w:hAnsi="Times New Roman"/>
          <w:sz w:val="24"/>
          <w:szCs w:val="24"/>
        </w:rPr>
        <w:t xml:space="preserve"> </w:t>
      </w:r>
      <w:r w:rsidRPr="0092471F">
        <w:rPr>
          <w:rFonts w:ascii="Times New Roman" w:hAnsi="Times New Roman"/>
          <w:sz w:val="24"/>
          <w:szCs w:val="24"/>
        </w:rPr>
        <w:t>πρόσφορο</w:t>
      </w:r>
      <w:r w:rsidR="007F4497" w:rsidRPr="0092471F">
        <w:rPr>
          <w:rFonts w:ascii="Times New Roman" w:hAnsi="Times New Roman"/>
          <w:sz w:val="24"/>
          <w:szCs w:val="24"/>
        </w:rPr>
        <w:t xml:space="preserve"> </w:t>
      </w:r>
      <w:proofErr w:type="spellStart"/>
      <w:r w:rsidRPr="0092471F">
        <w:rPr>
          <w:rFonts w:ascii="Times New Roman" w:hAnsi="Times New Roman"/>
          <w:sz w:val="24"/>
          <w:szCs w:val="24"/>
        </w:rPr>
        <w:t>μέσο,έντυπο</w:t>
      </w:r>
      <w:proofErr w:type="spellEnd"/>
      <w:r w:rsidRPr="0092471F">
        <w:rPr>
          <w:rFonts w:ascii="Times New Roman" w:hAnsi="Times New Roman"/>
          <w:sz w:val="24"/>
          <w:szCs w:val="24"/>
        </w:rPr>
        <w:t xml:space="preserve"> ή</w:t>
      </w:r>
      <w:r w:rsidR="007F4497" w:rsidRPr="0092471F">
        <w:rPr>
          <w:rFonts w:ascii="Times New Roman" w:hAnsi="Times New Roman"/>
          <w:sz w:val="24"/>
          <w:szCs w:val="24"/>
        </w:rPr>
        <w:t xml:space="preserve"> </w:t>
      </w:r>
      <w:r w:rsidRPr="0092471F">
        <w:rPr>
          <w:rFonts w:ascii="Times New Roman" w:hAnsi="Times New Roman"/>
          <w:sz w:val="24"/>
          <w:szCs w:val="24"/>
        </w:rPr>
        <w:t>ηλεκτρονικό, σχετικά</w:t>
      </w:r>
      <w:r w:rsidR="007F4497" w:rsidRPr="0092471F">
        <w:rPr>
          <w:rFonts w:ascii="Times New Roman" w:hAnsi="Times New Roman"/>
          <w:sz w:val="24"/>
          <w:szCs w:val="24"/>
        </w:rPr>
        <w:t xml:space="preserve"> </w:t>
      </w:r>
      <w:r w:rsidRPr="0092471F">
        <w:rPr>
          <w:rFonts w:ascii="Times New Roman" w:hAnsi="Times New Roman"/>
          <w:sz w:val="24"/>
          <w:szCs w:val="24"/>
        </w:rPr>
        <w:t>με</w:t>
      </w:r>
      <w:r w:rsidR="007F4497" w:rsidRPr="0092471F">
        <w:rPr>
          <w:rFonts w:ascii="Times New Roman" w:hAnsi="Times New Roman"/>
          <w:sz w:val="24"/>
          <w:szCs w:val="24"/>
        </w:rPr>
        <w:t xml:space="preserve"> </w:t>
      </w:r>
      <w:r w:rsidRPr="0092471F">
        <w:rPr>
          <w:rFonts w:ascii="Times New Roman" w:hAnsi="Times New Roman"/>
          <w:sz w:val="24"/>
          <w:szCs w:val="24"/>
        </w:rPr>
        <w:t>τον</w:t>
      </w:r>
      <w:r w:rsidR="007F4497" w:rsidRPr="0092471F">
        <w:rPr>
          <w:rFonts w:ascii="Times New Roman" w:hAnsi="Times New Roman"/>
          <w:sz w:val="24"/>
          <w:szCs w:val="24"/>
        </w:rPr>
        <w:t xml:space="preserve"> </w:t>
      </w:r>
      <w:r w:rsidRPr="0092471F">
        <w:rPr>
          <w:rFonts w:ascii="Times New Roman" w:hAnsi="Times New Roman"/>
          <w:sz w:val="24"/>
          <w:szCs w:val="24"/>
        </w:rPr>
        <w:t>κανονισμό</w:t>
      </w:r>
      <w:r w:rsidR="007F4497" w:rsidRPr="0092471F">
        <w:rPr>
          <w:rFonts w:ascii="Times New Roman" w:hAnsi="Times New Roman"/>
          <w:sz w:val="24"/>
          <w:szCs w:val="24"/>
        </w:rPr>
        <w:t xml:space="preserve"> </w:t>
      </w:r>
      <w:r w:rsidRPr="0092471F">
        <w:rPr>
          <w:rFonts w:ascii="Times New Roman" w:hAnsi="Times New Roman"/>
          <w:sz w:val="24"/>
          <w:szCs w:val="24"/>
        </w:rPr>
        <w:t>του</w:t>
      </w:r>
      <w:r w:rsidR="007F4497" w:rsidRPr="0092471F">
        <w:rPr>
          <w:rFonts w:ascii="Times New Roman" w:hAnsi="Times New Roman"/>
          <w:sz w:val="24"/>
          <w:szCs w:val="24"/>
        </w:rPr>
        <w:t xml:space="preserve"> </w:t>
      </w:r>
      <w:r w:rsidRPr="0092471F">
        <w:rPr>
          <w:rFonts w:ascii="Times New Roman" w:hAnsi="Times New Roman"/>
          <w:sz w:val="24"/>
          <w:szCs w:val="24"/>
        </w:rPr>
        <w:t>Νηπιαγωγείου.</w:t>
      </w:r>
    </w:p>
    <w:p w14:paraId="4B48CD16" w14:textId="77777777" w:rsidR="00DC4C8C" w:rsidRPr="0092471F" w:rsidRDefault="00DC4C8C">
      <w:pPr>
        <w:pStyle w:val="a0"/>
        <w:ind w:left="232"/>
        <w:rPr>
          <w:rFonts w:ascii="Times New Roman" w:hAnsi="Times New Roman"/>
          <w:sz w:val="24"/>
          <w:szCs w:val="24"/>
        </w:rPr>
      </w:pPr>
    </w:p>
    <w:p w14:paraId="42F0ACEB" w14:textId="77777777" w:rsidR="00DC4C8C" w:rsidRPr="0092471F" w:rsidRDefault="00DC4C8C">
      <w:pPr>
        <w:pStyle w:val="a0"/>
        <w:ind w:left="232"/>
        <w:rPr>
          <w:rFonts w:ascii="Times New Roman" w:hAnsi="Times New Roman"/>
          <w:sz w:val="24"/>
          <w:szCs w:val="24"/>
        </w:rPr>
      </w:pPr>
    </w:p>
    <w:p w14:paraId="26268ABD" w14:textId="77777777" w:rsidR="00A515A6" w:rsidRPr="0092471F" w:rsidRDefault="00A515A6" w:rsidP="001D5537">
      <w:pPr>
        <w:spacing w:before="61" w:line="253" w:lineRule="exact"/>
        <w:rPr>
          <w:rFonts w:ascii="Times New Roman" w:hAnsi="Times New Roman" w:cs="Times New Roman"/>
          <w:sz w:val="24"/>
          <w:szCs w:val="24"/>
        </w:rPr>
      </w:pPr>
    </w:p>
    <w:p w14:paraId="2FA5468F" w14:textId="77777777" w:rsidR="00A515A6" w:rsidRPr="0092471F" w:rsidRDefault="00A515A6" w:rsidP="001D5537">
      <w:pPr>
        <w:spacing w:before="61" w:line="253" w:lineRule="exact"/>
        <w:rPr>
          <w:rFonts w:ascii="Times New Roman" w:hAnsi="Times New Roman" w:cs="Times New Roman"/>
          <w:sz w:val="24"/>
          <w:szCs w:val="24"/>
        </w:rPr>
      </w:pPr>
    </w:p>
    <w:p w14:paraId="7290A3E1" w14:textId="77777777" w:rsidR="00DC4C8C" w:rsidRPr="0092471F" w:rsidRDefault="00DC4C8C" w:rsidP="00535875">
      <w:pPr>
        <w:pStyle w:val="a0"/>
        <w:ind w:left="1976" w:right="1346"/>
        <w:rPr>
          <w:rFonts w:ascii="Times New Roman" w:hAnsi="Times New Roman"/>
          <w:sz w:val="24"/>
          <w:szCs w:val="24"/>
        </w:rPr>
      </w:pPr>
    </w:p>
    <w:p w14:paraId="31EBD6F7" w14:textId="77777777" w:rsidR="00535875" w:rsidRPr="0092471F" w:rsidRDefault="00535875" w:rsidP="00535875">
      <w:pPr>
        <w:pStyle w:val="a0"/>
        <w:ind w:left="1976" w:right="1346"/>
        <w:rPr>
          <w:rFonts w:ascii="Times New Roman" w:hAnsi="Times New Roman"/>
          <w:sz w:val="24"/>
          <w:szCs w:val="24"/>
        </w:rPr>
      </w:pPr>
    </w:p>
    <w:p w14:paraId="3FA28EAF" w14:textId="77777777" w:rsidR="00DC4C8C" w:rsidRPr="0092471F" w:rsidRDefault="007F4497">
      <w:pPr>
        <w:pStyle w:val="a0"/>
        <w:ind w:left="1976" w:right="1346"/>
        <w:jc w:val="center"/>
        <w:rPr>
          <w:rFonts w:ascii="Times New Roman" w:hAnsi="Times New Roman"/>
          <w:sz w:val="24"/>
          <w:szCs w:val="24"/>
        </w:rPr>
      </w:pPr>
      <w:r w:rsidRPr="0092471F">
        <w:rPr>
          <w:rFonts w:ascii="Times New Roman" w:hAnsi="Times New Roman"/>
          <w:sz w:val="24"/>
          <w:szCs w:val="24"/>
        </w:rPr>
        <w:t xml:space="preserve"> ΑΙΔΗΨΟΣ  30</w:t>
      </w:r>
      <w:r w:rsidR="00A515A6" w:rsidRPr="0092471F">
        <w:rPr>
          <w:rFonts w:ascii="Times New Roman" w:hAnsi="Times New Roman"/>
          <w:sz w:val="24"/>
          <w:szCs w:val="24"/>
        </w:rPr>
        <w:t xml:space="preserve">  ΣΕΠΤΕΜΒΡΙΟΥ 202</w:t>
      </w:r>
      <w:r w:rsidR="005D2BBA" w:rsidRPr="0092471F">
        <w:rPr>
          <w:rFonts w:ascii="Times New Roman" w:hAnsi="Times New Roman"/>
          <w:sz w:val="24"/>
          <w:szCs w:val="24"/>
        </w:rPr>
        <w:t>4</w:t>
      </w:r>
    </w:p>
    <w:p w14:paraId="5A4897F4" w14:textId="77777777" w:rsidR="00DC4C8C" w:rsidRPr="0092471F" w:rsidRDefault="00844816">
      <w:pPr>
        <w:pStyle w:val="a0"/>
        <w:ind w:left="1976" w:right="1346"/>
        <w:jc w:val="center"/>
        <w:rPr>
          <w:rFonts w:ascii="Times New Roman" w:hAnsi="Times New Roman"/>
          <w:sz w:val="24"/>
          <w:szCs w:val="24"/>
        </w:rPr>
      </w:pPr>
      <w:r w:rsidRPr="0092471F">
        <w:rPr>
          <w:rFonts w:ascii="Times New Roman" w:hAnsi="Times New Roman"/>
          <w:sz w:val="24"/>
          <w:szCs w:val="24"/>
        </w:rPr>
        <w:t xml:space="preserve">Η </w:t>
      </w:r>
      <w:r w:rsidR="005470D7" w:rsidRPr="0092471F">
        <w:rPr>
          <w:rFonts w:ascii="Times New Roman" w:hAnsi="Times New Roman"/>
          <w:sz w:val="24"/>
          <w:szCs w:val="24"/>
        </w:rPr>
        <w:t xml:space="preserve"> Προϊσταμένη</w:t>
      </w:r>
    </w:p>
    <w:p w14:paraId="2DFA5750" w14:textId="77777777" w:rsidR="00DC4C8C" w:rsidRPr="0092471F" w:rsidRDefault="00DC4C8C">
      <w:pPr>
        <w:rPr>
          <w:rFonts w:ascii="Times New Roman" w:hAnsi="Times New Roman" w:cs="Times New Roman"/>
          <w:sz w:val="24"/>
          <w:szCs w:val="24"/>
        </w:rPr>
      </w:pPr>
    </w:p>
    <w:p w14:paraId="77F47293" w14:textId="77777777" w:rsidR="00535875" w:rsidRPr="0092471F" w:rsidRDefault="00535875">
      <w:pPr>
        <w:rPr>
          <w:rFonts w:ascii="Times New Roman" w:hAnsi="Times New Roman" w:cs="Times New Roman"/>
          <w:sz w:val="24"/>
          <w:szCs w:val="24"/>
        </w:rPr>
      </w:pPr>
    </w:p>
    <w:p w14:paraId="77DC5B6C" w14:textId="77777777" w:rsidR="00DC4C8C" w:rsidRPr="0092471F" w:rsidRDefault="00DC4C8C">
      <w:pPr>
        <w:rPr>
          <w:rFonts w:ascii="Times New Roman" w:hAnsi="Times New Roman" w:cs="Times New Roman"/>
          <w:sz w:val="24"/>
          <w:szCs w:val="24"/>
        </w:rPr>
      </w:pPr>
    </w:p>
    <w:p w14:paraId="5BAC3F56" w14:textId="77777777" w:rsidR="00DC4C8C" w:rsidRPr="0092471F" w:rsidRDefault="00300D0C">
      <w:pPr>
        <w:jc w:val="center"/>
        <w:rPr>
          <w:rFonts w:ascii="Times New Roman" w:hAnsi="Times New Roman" w:cs="Times New Roman"/>
          <w:sz w:val="24"/>
          <w:szCs w:val="24"/>
        </w:rPr>
      </w:pPr>
      <w:r w:rsidRPr="0092471F">
        <w:rPr>
          <w:rFonts w:ascii="Times New Roman" w:hAnsi="Times New Roman" w:cs="Times New Roman"/>
          <w:sz w:val="24"/>
          <w:szCs w:val="24"/>
        </w:rPr>
        <w:t xml:space="preserve">            Μπουροδήμου Θωμαΐς-Ειρήνη</w:t>
      </w:r>
    </w:p>
    <w:p w14:paraId="7A069EE1" w14:textId="77777777" w:rsidR="0092471F" w:rsidRPr="0092471F" w:rsidRDefault="0092471F">
      <w:pPr>
        <w:jc w:val="center"/>
        <w:rPr>
          <w:rFonts w:ascii="Times New Roman" w:hAnsi="Times New Roman" w:cs="Times New Roman"/>
          <w:sz w:val="24"/>
          <w:szCs w:val="24"/>
        </w:rPr>
      </w:pPr>
    </w:p>
    <w:p w14:paraId="6B0A195E" w14:textId="77777777" w:rsidR="0092471F" w:rsidRPr="0092471F" w:rsidRDefault="0092471F">
      <w:pPr>
        <w:jc w:val="center"/>
        <w:rPr>
          <w:rFonts w:ascii="Times New Roman" w:hAnsi="Times New Roman" w:cs="Times New Roman"/>
          <w:sz w:val="24"/>
          <w:szCs w:val="24"/>
        </w:rPr>
      </w:pPr>
    </w:p>
    <w:p w14:paraId="7D7C2042" w14:textId="77777777" w:rsidR="0092471F" w:rsidRPr="0092471F" w:rsidRDefault="0092471F">
      <w:pPr>
        <w:jc w:val="center"/>
        <w:rPr>
          <w:rFonts w:ascii="Times New Roman" w:hAnsi="Times New Roman" w:cs="Times New Roman"/>
          <w:sz w:val="24"/>
          <w:szCs w:val="24"/>
        </w:rPr>
      </w:pPr>
    </w:p>
    <w:p w14:paraId="1DEE8096" w14:textId="77777777" w:rsidR="0092471F" w:rsidRPr="0092471F" w:rsidRDefault="0092471F">
      <w:pPr>
        <w:jc w:val="center"/>
        <w:rPr>
          <w:rFonts w:ascii="Times New Roman" w:hAnsi="Times New Roman" w:cs="Times New Roman"/>
          <w:sz w:val="24"/>
          <w:szCs w:val="24"/>
        </w:rPr>
      </w:pPr>
    </w:p>
    <w:p w14:paraId="61C7B0AA" w14:textId="77777777" w:rsidR="0092471F" w:rsidRPr="0092471F" w:rsidRDefault="0092471F">
      <w:pPr>
        <w:jc w:val="center"/>
        <w:rPr>
          <w:rFonts w:ascii="Times New Roman" w:hAnsi="Times New Roman" w:cs="Times New Roman"/>
          <w:sz w:val="24"/>
          <w:szCs w:val="24"/>
        </w:rPr>
      </w:pPr>
    </w:p>
    <w:p w14:paraId="44D1501C" w14:textId="77777777" w:rsidR="0092471F" w:rsidRPr="0092471F" w:rsidRDefault="0092471F">
      <w:pPr>
        <w:jc w:val="center"/>
        <w:rPr>
          <w:rFonts w:ascii="Times New Roman" w:hAnsi="Times New Roman" w:cs="Times New Roman"/>
          <w:sz w:val="24"/>
          <w:szCs w:val="24"/>
        </w:rPr>
      </w:pPr>
    </w:p>
    <w:p w14:paraId="2CFB20A8" w14:textId="77777777" w:rsidR="0092471F" w:rsidRPr="0092471F" w:rsidRDefault="0092471F">
      <w:pPr>
        <w:jc w:val="center"/>
        <w:rPr>
          <w:rFonts w:ascii="Times New Roman" w:hAnsi="Times New Roman" w:cs="Times New Roman"/>
          <w:sz w:val="24"/>
          <w:szCs w:val="24"/>
        </w:rPr>
      </w:pPr>
    </w:p>
    <w:p w14:paraId="3920A8BF" w14:textId="77777777" w:rsidR="0092471F" w:rsidRPr="0092471F" w:rsidRDefault="0092471F">
      <w:pPr>
        <w:jc w:val="center"/>
        <w:rPr>
          <w:rFonts w:ascii="Times New Roman" w:hAnsi="Times New Roman" w:cs="Times New Roman"/>
          <w:sz w:val="24"/>
          <w:szCs w:val="24"/>
        </w:rPr>
      </w:pPr>
    </w:p>
    <w:p w14:paraId="34F66774" w14:textId="77777777" w:rsidR="0092471F" w:rsidRPr="0092471F" w:rsidRDefault="0092471F">
      <w:pPr>
        <w:jc w:val="center"/>
        <w:rPr>
          <w:rFonts w:ascii="Times New Roman" w:hAnsi="Times New Roman" w:cs="Times New Roman"/>
          <w:sz w:val="24"/>
          <w:szCs w:val="24"/>
        </w:rPr>
      </w:pPr>
    </w:p>
    <w:p w14:paraId="6BEB8C3A" w14:textId="77777777" w:rsidR="0092471F" w:rsidRPr="0092471F" w:rsidRDefault="0092471F">
      <w:pPr>
        <w:jc w:val="center"/>
        <w:rPr>
          <w:rFonts w:ascii="Times New Roman" w:hAnsi="Times New Roman" w:cs="Times New Roman"/>
          <w:sz w:val="24"/>
          <w:szCs w:val="24"/>
        </w:rPr>
      </w:pPr>
    </w:p>
    <w:p w14:paraId="466F8B06" w14:textId="77777777" w:rsidR="0092471F" w:rsidRPr="0092471F" w:rsidRDefault="0092471F">
      <w:pPr>
        <w:jc w:val="center"/>
        <w:rPr>
          <w:rFonts w:ascii="Times New Roman" w:hAnsi="Times New Roman" w:cs="Times New Roman"/>
          <w:sz w:val="24"/>
          <w:szCs w:val="24"/>
        </w:rPr>
      </w:pPr>
    </w:p>
    <w:p w14:paraId="40354C0E" w14:textId="77777777" w:rsidR="0092471F" w:rsidRPr="0092471F" w:rsidRDefault="0092471F">
      <w:pPr>
        <w:jc w:val="center"/>
        <w:rPr>
          <w:rFonts w:ascii="Times New Roman" w:hAnsi="Times New Roman" w:cs="Times New Roman"/>
          <w:sz w:val="24"/>
          <w:szCs w:val="24"/>
        </w:rPr>
      </w:pPr>
    </w:p>
    <w:p w14:paraId="57B39DFC" w14:textId="77777777" w:rsidR="0092471F" w:rsidRPr="0092471F" w:rsidRDefault="0092471F">
      <w:pPr>
        <w:jc w:val="center"/>
        <w:rPr>
          <w:rFonts w:ascii="Times New Roman" w:hAnsi="Times New Roman" w:cs="Times New Roman"/>
          <w:sz w:val="24"/>
          <w:szCs w:val="24"/>
        </w:rPr>
      </w:pPr>
    </w:p>
    <w:p w14:paraId="20C0B1C7" w14:textId="77777777" w:rsidR="0092471F" w:rsidRPr="0092471F" w:rsidRDefault="0092471F">
      <w:pPr>
        <w:jc w:val="center"/>
        <w:rPr>
          <w:rFonts w:ascii="Times New Roman" w:hAnsi="Times New Roman" w:cs="Times New Roman"/>
          <w:sz w:val="24"/>
          <w:szCs w:val="24"/>
        </w:rPr>
      </w:pPr>
    </w:p>
    <w:p w14:paraId="1B70E1FB" w14:textId="77777777" w:rsidR="0092471F" w:rsidRPr="0092471F" w:rsidRDefault="0092471F">
      <w:pPr>
        <w:jc w:val="center"/>
        <w:rPr>
          <w:rFonts w:ascii="Times New Roman" w:hAnsi="Times New Roman" w:cs="Times New Roman"/>
          <w:sz w:val="24"/>
          <w:szCs w:val="24"/>
        </w:rPr>
      </w:pPr>
    </w:p>
    <w:p w14:paraId="549A26FC" w14:textId="77777777" w:rsidR="0092471F" w:rsidRPr="0092471F" w:rsidRDefault="0092471F">
      <w:pPr>
        <w:jc w:val="center"/>
        <w:rPr>
          <w:rFonts w:ascii="Times New Roman" w:hAnsi="Times New Roman" w:cs="Times New Roman"/>
          <w:sz w:val="24"/>
          <w:szCs w:val="24"/>
        </w:rPr>
      </w:pPr>
    </w:p>
    <w:p w14:paraId="38D6725B" w14:textId="77777777" w:rsidR="0092471F" w:rsidRPr="0092471F" w:rsidRDefault="0092471F">
      <w:pPr>
        <w:jc w:val="center"/>
        <w:rPr>
          <w:rFonts w:ascii="Times New Roman" w:hAnsi="Times New Roman" w:cs="Times New Roman"/>
          <w:sz w:val="24"/>
          <w:szCs w:val="24"/>
        </w:rPr>
      </w:pPr>
    </w:p>
    <w:p w14:paraId="15EDDA9D" w14:textId="77777777" w:rsidR="0092471F" w:rsidRPr="0092471F" w:rsidRDefault="0092471F">
      <w:pPr>
        <w:jc w:val="center"/>
        <w:rPr>
          <w:rFonts w:ascii="Times New Roman" w:hAnsi="Times New Roman" w:cs="Times New Roman"/>
          <w:sz w:val="24"/>
          <w:szCs w:val="24"/>
        </w:rPr>
      </w:pPr>
    </w:p>
    <w:p w14:paraId="60E86C6F" w14:textId="77777777" w:rsidR="00356664" w:rsidRPr="0092471F" w:rsidRDefault="00356664">
      <w:pPr>
        <w:jc w:val="center"/>
        <w:rPr>
          <w:rFonts w:ascii="Times New Roman" w:hAnsi="Times New Roman" w:cs="Times New Roman"/>
          <w:sz w:val="24"/>
          <w:szCs w:val="24"/>
        </w:rPr>
      </w:pPr>
    </w:p>
    <w:p w14:paraId="4F94CF64" w14:textId="77777777" w:rsidR="00356664" w:rsidRPr="0092471F" w:rsidRDefault="00356664">
      <w:pPr>
        <w:jc w:val="center"/>
        <w:rPr>
          <w:rFonts w:ascii="Times New Roman" w:hAnsi="Times New Roman" w:cs="Times New Roman"/>
          <w:sz w:val="24"/>
          <w:szCs w:val="24"/>
        </w:rPr>
      </w:pPr>
    </w:p>
    <w:p w14:paraId="1AE50CD7" w14:textId="77777777" w:rsidR="00356664" w:rsidRPr="0092471F" w:rsidRDefault="00356664">
      <w:pPr>
        <w:jc w:val="center"/>
        <w:rPr>
          <w:rFonts w:ascii="Times New Roman" w:hAnsi="Times New Roman" w:cs="Times New Roman"/>
          <w:sz w:val="24"/>
          <w:szCs w:val="24"/>
        </w:rPr>
      </w:pPr>
    </w:p>
    <w:p w14:paraId="602A61F4" w14:textId="77777777" w:rsidR="00356664" w:rsidRPr="0092471F" w:rsidRDefault="00356664">
      <w:pPr>
        <w:jc w:val="center"/>
        <w:rPr>
          <w:rFonts w:ascii="Times New Roman" w:hAnsi="Times New Roman" w:cs="Times New Roman"/>
          <w:sz w:val="24"/>
          <w:szCs w:val="24"/>
        </w:rPr>
      </w:pPr>
    </w:p>
    <w:p w14:paraId="54FCC347" w14:textId="77777777" w:rsidR="00356664" w:rsidRPr="0092471F" w:rsidRDefault="00356664" w:rsidP="00356664">
      <w:pPr>
        <w:pStyle w:val="a0"/>
        <w:spacing w:before="44"/>
        <w:rPr>
          <w:rFonts w:ascii="Times New Roman" w:hAnsi="Times New Roman"/>
          <w:b/>
          <w:bCs/>
          <w:sz w:val="24"/>
          <w:szCs w:val="24"/>
        </w:rPr>
      </w:pPr>
      <w:r w:rsidRPr="0092471F">
        <w:rPr>
          <w:rFonts w:ascii="Times New Roman" w:hAnsi="Times New Roman"/>
          <w:b/>
          <w:bCs/>
          <w:sz w:val="24"/>
          <w:szCs w:val="24"/>
        </w:rPr>
        <w:t>Νομοθετήματα</w:t>
      </w:r>
    </w:p>
    <w:p w14:paraId="7FDC5B5F" w14:textId="77777777" w:rsidR="00356664" w:rsidRPr="0092471F" w:rsidRDefault="00356664" w:rsidP="00356664">
      <w:pPr>
        <w:pStyle w:val="Web"/>
        <w:numPr>
          <w:ilvl w:val="0"/>
          <w:numId w:val="12"/>
        </w:numPr>
        <w:suppressAutoHyphens w:val="0"/>
        <w:spacing w:before="240" w:after="120"/>
        <w:rPr>
          <w:rStyle w:val="af5"/>
          <w:b w:val="0"/>
          <w:bCs w:val="0"/>
        </w:rPr>
      </w:pPr>
      <w:r w:rsidRPr="0092471F">
        <w:rPr>
          <w:b/>
          <w:shd w:val="clear" w:color="auto" w:fill="FFFFFF"/>
        </w:rPr>
        <w:t>Εγκύκλιος,Αρ.Πρωτ.Φ7/99728/Δ1/04-09-2024/ΥΠΑΙΘ</w:t>
      </w:r>
      <w:r w:rsidRPr="0092471F">
        <w:t>-</w:t>
      </w:r>
      <w:r w:rsidRPr="0092471F">
        <w:rPr>
          <w:rStyle w:val="af5"/>
          <w:shd w:val="clear" w:color="auto" w:fill="FFFFFF"/>
        </w:rPr>
        <w:t>«Λειτουργία Νηπιαγωγείων για το σχολικό έτος 2024-2025»</w:t>
      </w:r>
    </w:p>
    <w:p w14:paraId="43AA50E2" w14:textId="77777777" w:rsidR="00356664" w:rsidRPr="0092471F" w:rsidRDefault="00356664" w:rsidP="00356664">
      <w:pPr>
        <w:pStyle w:val="Web"/>
        <w:numPr>
          <w:ilvl w:val="0"/>
          <w:numId w:val="12"/>
        </w:numPr>
        <w:suppressAutoHyphens w:val="0"/>
        <w:spacing w:before="240" w:after="120"/>
      </w:pPr>
      <w:r w:rsidRPr="0092471F">
        <w:rPr>
          <w:b/>
          <w:shd w:val="clear" w:color="auto" w:fill="FFFFFF"/>
        </w:rPr>
        <w:t xml:space="preserve">Εγκύκλιος,Αρ.ΠρωτΦ.7/50399/Δ1 16-05-2024 « Ενέργειες προγραμματισμού του εκπαιδευτικού έργου των Νηπιαγωγείων για το σχολικό έτος 2024 – 2025 – </w:t>
      </w:r>
    </w:p>
    <w:p w14:paraId="77EDD43A" w14:textId="77777777" w:rsidR="00356664" w:rsidRPr="0092471F" w:rsidRDefault="00356664" w:rsidP="00356664">
      <w:pPr>
        <w:pStyle w:val="Web"/>
        <w:numPr>
          <w:ilvl w:val="0"/>
          <w:numId w:val="12"/>
        </w:numPr>
        <w:suppressAutoHyphens w:val="0"/>
        <w:spacing w:before="240" w:after="120"/>
      </w:pPr>
      <w:r w:rsidRPr="0092471F">
        <w:rPr>
          <w:b/>
          <w:bCs/>
        </w:rPr>
        <w:t>ΦΕΚ 491/9-2-2021, Αριθμ.13423/ΓΔ4</w:t>
      </w:r>
      <w:r w:rsidRPr="0092471F">
        <w:t xml:space="preserve"> - “Εσωτερικός Κανονισμός Λειτουργίας σχολικών μονάδων Πρωτοβάθμιας και Δευτεροβάθμιας Εκπαίδευσης”</w:t>
      </w:r>
    </w:p>
    <w:p w14:paraId="79F3A503" w14:textId="77777777" w:rsidR="00356664" w:rsidRPr="0092471F" w:rsidRDefault="00356664" w:rsidP="00356664">
      <w:pPr>
        <w:pStyle w:val="Web"/>
        <w:numPr>
          <w:ilvl w:val="0"/>
          <w:numId w:val="12"/>
        </w:numPr>
        <w:suppressAutoHyphens w:val="0"/>
        <w:spacing w:before="240" w:after="120"/>
      </w:pPr>
      <w:r w:rsidRPr="0092471F">
        <w:rPr>
          <w:b/>
          <w:shd w:val="clear" w:color="auto" w:fill="FFFFFF"/>
        </w:rPr>
        <w:t>Νόμος 4823/2021</w:t>
      </w:r>
      <w:r w:rsidRPr="0092471F">
        <w:rPr>
          <w:shd w:val="clear" w:color="auto" w:fill="FFFFFF"/>
        </w:rPr>
        <w:t xml:space="preserve"> για τις σχολικές μονάδες της Πρωτοβάθμιας Εκπαίδευσης –</w:t>
      </w:r>
    </w:p>
    <w:p w14:paraId="130E4C51" w14:textId="77777777" w:rsidR="00356664" w:rsidRPr="0092471F" w:rsidRDefault="00356664" w:rsidP="00356664">
      <w:pPr>
        <w:pStyle w:val="Web"/>
        <w:numPr>
          <w:ilvl w:val="0"/>
          <w:numId w:val="12"/>
        </w:numPr>
        <w:suppressAutoHyphens w:val="0"/>
        <w:spacing w:before="240" w:after="120"/>
      </w:pPr>
      <w:r w:rsidRPr="0092471F">
        <w:rPr>
          <w:b/>
          <w:bCs/>
        </w:rPr>
        <w:t>Τροποποίηση παρ.5, άρθρου 13 του ΠΔ (ΦΕΚ Α 109)  με την παρ.1 ε), του άρθρου 204, του ν.4610 (ΦΕΚ Α 70/7-05-2019)</w:t>
      </w:r>
      <w:r w:rsidRPr="0092471F">
        <w:t xml:space="preserve"> - “Θέματα Πρωτοβάθμιας και Δευτεροβάθμιας Εκπαίδευσης”</w:t>
      </w:r>
    </w:p>
    <w:p w14:paraId="26928C61" w14:textId="77777777" w:rsidR="00356664" w:rsidRPr="0092471F" w:rsidRDefault="00356664" w:rsidP="00356664">
      <w:pPr>
        <w:pStyle w:val="Web"/>
        <w:numPr>
          <w:ilvl w:val="0"/>
          <w:numId w:val="12"/>
        </w:numPr>
        <w:suppressAutoHyphens w:val="0"/>
        <w:spacing w:before="240" w:after="120"/>
      </w:pPr>
      <w:r w:rsidRPr="0092471F">
        <w:rPr>
          <w:b/>
          <w:bCs/>
        </w:rPr>
        <w:t xml:space="preserve">ΦΕΚ 5614/13-12-2018, τεύχος Β - </w:t>
      </w:r>
      <w:r w:rsidRPr="0092471F">
        <w:t>“Ενιαίος Κανονισμός Λειτουργίας των Κέντρων Εκπαιδευτικής και Συμβουλευτικής Υποστήριξης (Κ.Ε.Σ.Υ.) και ειδικότερα καθήκοντα και αρμοδιότητες του προσωπικού τους”</w:t>
      </w:r>
    </w:p>
    <w:p w14:paraId="5F202D9E" w14:textId="77777777" w:rsidR="00356664" w:rsidRPr="0092471F" w:rsidRDefault="00356664" w:rsidP="00356664">
      <w:pPr>
        <w:pStyle w:val="Web"/>
        <w:numPr>
          <w:ilvl w:val="0"/>
          <w:numId w:val="12"/>
        </w:numPr>
        <w:suppressAutoHyphens w:val="0"/>
        <w:spacing w:before="240" w:after="120"/>
      </w:pPr>
      <w:r w:rsidRPr="0092471F">
        <w:rPr>
          <w:b/>
          <w:bCs/>
        </w:rPr>
        <w:t>ΝΟΜΟΣ ΥΠ’ ΑΡΙΘΜ. 4547/12-06-2018 (ΦΕΚ Α 102)</w:t>
      </w:r>
      <w:r w:rsidRPr="0092471F">
        <w:t xml:space="preserve"> - “Αναδιοργάνωση των δομών υποστήριξης και άλλες διατάξεις”</w:t>
      </w:r>
    </w:p>
    <w:p w14:paraId="7082F211" w14:textId="77777777" w:rsidR="00356664" w:rsidRPr="0092471F" w:rsidRDefault="00356664" w:rsidP="00356664">
      <w:pPr>
        <w:pStyle w:val="1"/>
        <w:widowControl/>
        <w:numPr>
          <w:ilvl w:val="0"/>
          <w:numId w:val="12"/>
        </w:numPr>
        <w:suppressAutoHyphens w:val="0"/>
        <w:autoSpaceDE/>
        <w:spacing w:after="160"/>
        <w:rPr>
          <w:rFonts w:ascii="Times New Roman" w:hAnsi="Times New Roman"/>
          <w:sz w:val="24"/>
          <w:szCs w:val="24"/>
        </w:rPr>
      </w:pPr>
      <w:r w:rsidRPr="0092471F">
        <w:rPr>
          <w:rFonts w:ascii="Times New Roman" w:hAnsi="Times New Roman"/>
          <w:sz w:val="24"/>
          <w:szCs w:val="24"/>
        </w:rPr>
        <w:t xml:space="preserve">Τροποποίηση της παρ. 3, του άρθρου 3 του ν. 1566/1985 με το άρθρο 33 του Νόμου Υπ’ </w:t>
      </w:r>
      <w:proofErr w:type="spellStart"/>
      <w:r w:rsidRPr="0092471F">
        <w:rPr>
          <w:rFonts w:ascii="Times New Roman" w:hAnsi="Times New Roman"/>
          <w:sz w:val="24"/>
          <w:szCs w:val="24"/>
        </w:rPr>
        <w:t>Αριθμ</w:t>
      </w:r>
      <w:proofErr w:type="spellEnd"/>
      <w:r w:rsidRPr="0092471F">
        <w:rPr>
          <w:rFonts w:ascii="Times New Roman" w:hAnsi="Times New Roman"/>
          <w:sz w:val="24"/>
          <w:szCs w:val="24"/>
        </w:rPr>
        <w:t>. 4521/2-03-2018 (ΦΕΚ Α 38) - “</w:t>
      </w:r>
      <w:proofErr w:type="spellStart"/>
      <w:r w:rsidRPr="0092471F">
        <w:rPr>
          <w:rFonts w:ascii="Times New Roman" w:hAnsi="Times New Roman"/>
          <w:sz w:val="24"/>
          <w:szCs w:val="24"/>
        </w:rPr>
        <w:t>Υποχρεωτικότητα</w:t>
      </w:r>
      <w:proofErr w:type="spellEnd"/>
      <w:r w:rsidRPr="0092471F">
        <w:rPr>
          <w:rFonts w:ascii="Times New Roman" w:hAnsi="Times New Roman"/>
          <w:sz w:val="24"/>
          <w:szCs w:val="24"/>
        </w:rPr>
        <w:t xml:space="preserve"> φοίτησης στο Νηπιαγωγείο”</w:t>
      </w:r>
    </w:p>
    <w:p w14:paraId="6A8D770D" w14:textId="77777777" w:rsidR="00356664" w:rsidRPr="0092471F" w:rsidRDefault="00356664" w:rsidP="00356664">
      <w:pPr>
        <w:pStyle w:val="1"/>
        <w:widowControl/>
        <w:numPr>
          <w:ilvl w:val="0"/>
          <w:numId w:val="12"/>
        </w:numPr>
        <w:suppressAutoHyphens w:val="0"/>
        <w:autoSpaceDE/>
        <w:spacing w:after="160"/>
        <w:rPr>
          <w:rFonts w:ascii="Times New Roman" w:hAnsi="Times New Roman"/>
          <w:sz w:val="24"/>
          <w:szCs w:val="24"/>
        </w:rPr>
      </w:pPr>
      <w:r w:rsidRPr="0092471F">
        <w:rPr>
          <w:rFonts w:ascii="Times New Roman" w:hAnsi="Times New Roman"/>
          <w:sz w:val="24"/>
          <w:szCs w:val="24"/>
          <w:shd w:val="clear" w:color="auto" w:fill="FFFFFF"/>
        </w:rPr>
        <w:t xml:space="preserve">Αντικατάσταση της παρ. 4 του </w:t>
      </w:r>
      <w:proofErr w:type="spellStart"/>
      <w:r w:rsidRPr="0092471F">
        <w:rPr>
          <w:rFonts w:ascii="Times New Roman" w:hAnsi="Times New Roman"/>
          <w:sz w:val="24"/>
          <w:szCs w:val="24"/>
          <w:shd w:val="clear" w:color="auto" w:fill="FFFFFF"/>
        </w:rPr>
        <w:t>άρθρου</w:t>
      </w:r>
      <w:proofErr w:type="spellEnd"/>
      <w:r w:rsidRPr="0092471F">
        <w:rPr>
          <w:rFonts w:ascii="Times New Roman" w:hAnsi="Times New Roman"/>
          <w:sz w:val="24"/>
          <w:szCs w:val="24"/>
          <w:shd w:val="clear" w:color="auto" w:fill="FFFFFF"/>
        </w:rPr>
        <w:t xml:space="preserve"> 3 του ν. 1566/1985 (Α’ 167) με το άρθρο 34, ΝΟΜΟΣ Υπ’ </w:t>
      </w:r>
      <w:proofErr w:type="spellStart"/>
      <w:r w:rsidRPr="0092471F">
        <w:rPr>
          <w:rFonts w:ascii="Times New Roman" w:hAnsi="Times New Roman"/>
          <w:sz w:val="24"/>
          <w:szCs w:val="24"/>
          <w:shd w:val="clear" w:color="auto" w:fill="FFFFFF"/>
        </w:rPr>
        <w:t>Αριθμ</w:t>
      </w:r>
      <w:proofErr w:type="spellEnd"/>
      <w:r w:rsidRPr="0092471F">
        <w:rPr>
          <w:rFonts w:ascii="Times New Roman" w:hAnsi="Times New Roman"/>
          <w:sz w:val="24"/>
          <w:szCs w:val="24"/>
          <w:shd w:val="clear" w:color="auto" w:fill="FFFFFF"/>
        </w:rPr>
        <w:t>. 4704/14-7-2020 (ΦΕΚ Α 133) - “Ρύθμιση θεμάτων προσχολικής εκπαίδευσης”</w:t>
      </w:r>
    </w:p>
    <w:p w14:paraId="501D17BF" w14:textId="77777777" w:rsidR="00356664" w:rsidRPr="0092471F" w:rsidRDefault="00356664" w:rsidP="00356664">
      <w:pPr>
        <w:pStyle w:val="Web"/>
        <w:numPr>
          <w:ilvl w:val="0"/>
          <w:numId w:val="12"/>
        </w:numPr>
        <w:suppressAutoHyphens w:val="0"/>
        <w:spacing w:before="0" w:after="0"/>
      </w:pPr>
      <w:r w:rsidRPr="0092471F">
        <w:rPr>
          <w:b/>
          <w:bCs/>
        </w:rPr>
        <w:t xml:space="preserve">Απόφαση Φ.7/495/123484 /Γ1 - 4 - 10 -2010, </w:t>
      </w:r>
      <w:r w:rsidRPr="0092471F">
        <w:t>“Φαρμακευτική αγωγή μαθητών εντός σχολικού ωραρίου”</w:t>
      </w:r>
    </w:p>
    <w:p w14:paraId="0724D50E" w14:textId="77777777" w:rsidR="00356664" w:rsidRPr="0092471F" w:rsidRDefault="00356664" w:rsidP="00356664">
      <w:pPr>
        <w:pStyle w:val="Web"/>
        <w:numPr>
          <w:ilvl w:val="0"/>
          <w:numId w:val="12"/>
        </w:numPr>
        <w:suppressAutoHyphens w:val="0"/>
        <w:spacing w:before="200" w:after="200"/>
      </w:pPr>
      <w:r w:rsidRPr="0092471F">
        <w:rPr>
          <w:b/>
          <w:bCs/>
        </w:rPr>
        <w:t>ΝΟΜΟΣ 4610/2019 - ΦΕΚ 70/7-5-2019, τεύχος Α</w:t>
      </w:r>
    </w:p>
    <w:p w14:paraId="2B0E2552" w14:textId="77777777" w:rsidR="00356664" w:rsidRPr="0092471F" w:rsidRDefault="00356664" w:rsidP="00356664">
      <w:pPr>
        <w:pStyle w:val="Web"/>
        <w:numPr>
          <w:ilvl w:val="0"/>
          <w:numId w:val="12"/>
        </w:numPr>
        <w:suppressAutoHyphens w:val="0"/>
        <w:spacing w:before="200" w:after="200"/>
      </w:pPr>
      <w:r w:rsidRPr="0092471F">
        <w:rPr>
          <w:b/>
          <w:bCs/>
        </w:rPr>
        <w:t>ΚΕΦΑΛΑΙΟ Α’ - ΔΙΑΤΑΞΕΙΣ ΠΡΩΤΟΒΑΘΜΙΑΣ ΚΑΙ ΔΕΥΤΕΡΟΒΑΘΜΙΑΣ ΕΚΠΑΙΔΕΥΣΗΣ</w:t>
      </w:r>
    </w:p>
    <w:p w14:paraId="58BA8D36" w14:textId="77777777" w:rsidR="00356664" w:rsidRPr="0092471F" w:rsidRDefault="00356664" w:rsidP="00356664">
      <w:pPr>
        <w:pStyle w:val="Web"/>
        <w:numPr>
          <w:ilvl w:val="0"/>
          <w:numId w:val="12"/>
        </w:numPr>
        <w:suppressAutoHyphens w:val="0"/>
        <w:spacing w:before="200" w:after="200"/>
      </w:pPr>
      <w:r w:rsidRPr="0092471F">
        <w:rPr>
          <w:b/>
          <w:bCs/>
        </w:rPr>
        <w:lastRenderedPageBreak/>
        <w:t xml:space="preserve">Άρθρο 204 - </w:t>
      </w:r>
      <w:r w:rsidRPr="0092471F">
        <w:t>“Θέματα Πρωτοβάθμιας και Δευτεροβάθμιας εκπαίδευσης”</w:t>
      </w:r>
    </w:p>
    <w:p w14:paraId="07C822F8" w14:textId="77777777" w:rsidR="00356664" w:rsidRPr="0092471F" w:rsidRDefault="00356664" w:rsidP="00356664">
      <w:pPr>
        <w:pStyle w:val="Web"/>
        <w:numPr>
          <w:ilvl w:val="0"/>
          <w:numId w:val="12"/>
        </w:numPr>
        <w:suppressAutoHyphens w:val="0"/>
        <w:spacing w:before="200" w:after="200"/>
      </w:pPr>
      <w:r w:rsidRPr="0092471F">
        <w:rPr>
          <w:b/>
        </w:rPr>
        <w:t>Υ.Α. 132328/Γ2/7-12-2006 και Υ.Α. 100553/Γ2/4-9-2012</w:t>
      </w:r>
      <w:r w:rsidRPr="0092471F">
        <w:t xml:space="preserve"> «Χρήση Ηλεκτρονικών Συσκευών»</w:t>
      </w:r>
    </w:p>
    <w:p w14:paraId="23F2291C" w14:textId="77777777" w:rsidR="00356664" w:rsidRPr="0092471F" w:rsidRDefault="00356664" w:rsidP="00356664">
      <w:pPr>
        <w:pStyle w:val="2"/>
        <w:keepNext/>
        <w:widowControl/>
        <w:numPr>
          <w:ilvl w:val="0"/>
          <w:numId w:val="12"/>
        </w:numPr>
        <w:suppressAutoHyphens w:val="0"/>
        <w:autoSpaceDE/>
        <w:spacing w:before="240" w:after="60"/>
        <w:jc w:val="left"/>
        <w:rPr>
          <w:rFonts w:ascii="Times New Roman" w:hAnsi="Times New Roman"/>
          <w:b w:val="0"/>
          <w:sz w:val="24"/>
          <w:szCs w:val="24"/>
        </w:rPr>
      </w:pPr>
      <w:r w:rsidRPr="0092471F">
        <w:rPr>
          <w:rFonts w:ascii="Times New Roman" w:hAnsi="Times New Roman"/>
          <w:sz w:val="24"/>
          <w:szCs w:val="24"/>
        </w:rPr>
        <w:t>Νόμος 24 (Ι)/2017, «Ο περί Προστασίας της Υγείας (Έλεγχος του Καπνίσματος)»</w:t>
      </w:r>
    </w:p>
    <w:p w14:paraId="1C1FE6AC" w14:textId="77777777" w:rsidR="00356664" w:rsidRPr="0092471F" w:rsidRDefault="00356664" w:rsidP="00356664">
      <w:pPr>
        <w:pStyle w:val="1"/>
        <w:keepNext/>
        <w:keepLines/>
        <w:widowControl/>
        <w:numPr>
          <w:ilvl w:val="0"/>
          <w:numId w:val="12"/>
        </w:numPr>
        <w:suppressAutoHyphens w:val="0"/>
        <w:autoSpaceDE/>
        <w:spacing w:before="240" w:after="240" w:line="360" w:lineRule="auto"/>
        <w:rPr>
          <w:rFonts w:ascii="Times New Roman" w:hAnsi="Times New Roman"/>
          <w:sz w:val="24"/>
          <w:szCs w:val="24"/>
        </w:rPr>
      </w:pPr>
      <w:r w:rsidRPr="0092471F">
        <w:rPr>
          <w:rFonts w:ascii="Times New Roman" w:hAnsi="Times New Roman"/>
          <w:sz w:val="24"/>
          <w:szCs w:val="24"/>
        </w:rPr>
        <w:t>ΦΕΚ 449/03-04-2007, τεύχος Γ - “Καθορισμός των ιδιαίτερων καθηκόντων και αρμοδιοτήτων. α) Του εκπαιδευτικού προσωπικού, που υπηρετεί σε σχολικές μονάδες ειδικής αγωγής (ΣΜΕΑ) της πρωτοβάθμιας και δευτεροβάθμιας εκπαίδευσης (ειδικά σχολεία, τμήματα ένταξης), και σε προγράμματα ειδικής αγωγής (παράλληλη στήριξη και παροχή διδασκαλίας στο σπίτι)”</w:t>
      </w:r>
    </w:p>
    <w:p w14:paraId="0EE1239D" w14:textId="77777777" w:rsidR="00356664" w:rsidRPr="0092471F" w:rsidRDefault="00356664" w:rsidP="00356664">
      <w:pPr>
        <w:pStyle w:val="Web"/>
        <w:numPr>
          <w:ilvl w:val="0"/>
          <w:numId w:val="12"/>
        </w:numPr>
        <w:suppressAutoHyphens w:val="0"/>
        <w:spacing w:before="200" w:after="200"/>
        <w:rPr>
          <w:b/>
        </w:rPr>
      </w:pPr>
      <w:r w:rsidRPr="0092471F">
        <w:rPr>
          <w:b/>
          <w:bCs/>
        </w:rPr>
        <w:t>ΦΕΚ 3032/ 4-09-2017, τεύχος Β</w:t>
      </w:r>
      <w:r w:rsidRPr="0092471F">
        <w:t xml:space="preserve"> - “Καθήκοντα και αρμοδιότητες των κλάδων ΠΕ23 Ψυχολόγων και ΠΕ30 Κοινωνικών Λειτουργών στα σχολεία Πρωτοβάθμιας και Δευτεροβάθμιας Γενικής και Επαγγελματικής εκπαίδευσης</w:t>
      </w:r>
    </w:p>
    <w:p w14:paraId="6E1FEA51" w14:textId="77777777" w:rsidR="00300D0C" w:rsidRPr="0092471F" w:rsidRDefault="00300D0C">
      <w:pPr>
        <w:jc w:val="center"/>
        <w:rPr>
          <w:rFonts w:ascii="Times New Roman" w:hAnsi="Times New Roman" w:cs="Times New Roman"/>
          <w:sz w:val="24"/>
          <w:szCs w:val="24"/>
        </w:rPr>
      </w:pPr>
    </w:p>
    <w:p w14:paraId="596D0CAD" w14:textId="77777777" w:rsidR="00300D0C" w:rsidRPr="0092471F" w:rsidRDefault="00300D0C">
      <w:pPr>
        <w:jc w:val="center"/>
        <w:rPr>
          <w:rFonts w:ascii="Times New Roman" w:hAnsi="Times New Roman" w:cs="Times New Roman"/>
          <w:sz w:val="24"/>
          <w:szCs w:val="24"/>
        </w:rPr>
      </w:pPr>
    </w:p>
    <w:p w14:paraId="478C2E60" w14:textId="77777777" w:rsidR="00300D0C" w:rsidRPr="0092471F" w:rsidRDefault="00300D0C">
      <w:pPr>
        <w:jc w:val="center"/>
        <w:rPr>
          <w:rFonts w:ascii="Times New Roman" w:hAnsi="Times New Roman" w:cs="Times New Roman"/>
          <w:sz w:val="24"/>
          <w:szCs w:val="24"/>
        </w:rPr>
      </w:pPr>
    </w:p>
    <w:p w14:paraId="67DBF76F" w14:textId="77777777" w:rsidR="00300D0C" w:rsidRPr="0092471F" w:rsidRDefault="00300D0C">
      <w:pPr>
        <w:jc w:val="center"/>
        <w:rPr>
          <w:rFonts w:ascii="Times New Roman" w:hAnsi="Times New Roman" w:cs="Times New Roman"/>
          <w:sz w:val="24"/>
          <w:szCs w:val="24"/>
        </w:rPr>
      </w:pPr>
    </w:p>
    <w:p w14:paraId="7CB04000" w14:textId="77777777" w:rsidR="00300D0C" w:rsidRPr="0092471F" w:rsidRDefault="00300D0C">
      <w:pPr>
        <w:jc w:val="center"/>
        <w:rPr>
          <w:rFonts w:ascii="Times New Roman" w:hAnsi="Times New Roman" w:cs="Times New Roman"/>
          <w:sz w:val="24"/>
          <w:szCs w:val="24"/>
        </w:rPr>
      </w:pPr>
    </w:p>
    <w:p w14:paraId="109448AC" w14:textId="77777777" w:rsidR="00A515A6" w:rsidRPr="0092471F" w:rsidRDefault="00A515A6">
      <w:pPr>
        <w:jc w:val="center"/>
        <w:rPr>
          <w:rFonts w:ascii="Times New Roman" w:hAnsi="Times New Roman" w:cs="Times New Roman"/>
          <w:sz w:val="24"/>
          <w:szCs w:val="24"/>
        </w:rPr>
      </w:pPr>
    </w:p>
    <w:p w14:paraId="23B4ADF3" w14:textId="77777777" w:rsidR="00A515A6" w:rsidRPr="0092471F" w:rsidRDefault="00A515A6">
      <w:pPr>
        <w:jc w:val="center"/>
        <w:rPr>
          <w:rFonts w:ascii="Times New Roman" w:hAnsi="Times New Roman" w:cs="Times New Roman"/>
          <w:sz w:val="24"/>
          <w:szCs w:val="24"/>
        </w:rPr>
      </w:pPr>
    </w:p>
    <w:p w14:paraId="65821758" w14:textId="77777777" w:rsidR="00300D0C" w:rsidRPr="0092471F" w:rsidRDefault="00300D0C">
      <w:pPr>
        <w:jc w:val="center"/>
        <w:rPr>
          <w:rFonts w:ascii="Times New Roman" w:hAnsi="Times New Roman" w:cs="Times New Roman"/>
          <w:sz w:val="24"/>
          <w:szCs w:val="24"/>
        </w:rPr>
      </w:pPr>
    </w:p>
    <w:p w14:paraId="4AC68387" w14:textId="77777777" w:rsidR="00300D0C" w:rsidRPr="0092471F" w:rsidRDefault="00300D0C">
      <w:pPr>
        <w:jc w:val="center"/>
        <w:rPr>
          <w:rFonts w:ascii="Times New Roman" w:hAnsi="Times New Roman" w:cs="Times New Roman"/>
          <w:sz w:val="24"/>
          <w:szCs w:val="24"/>
        </w:rPr>
      </w:pPr>
    </w:p>
    <w:p w14:paraId="3CB0B5D9" w14:textId="77777777" w:rsidR="00300D0C" w:rsidRPr="0092471F" w:rsidRDefault="00300D0C">
      <w:pPr>
        <w:jc w:val="center"/>
        <w:rPr>
          <w:rFonts w:ascii="Times New Roman" w:hAnsi="Times New Roman" w:cs="Times New Roman"/>
          <w:sz w:val="24"/>
          <w:szCs w:val="24"/>
        </w:rPr>
      </w:pPr>
    </w:p>
    <w:p w14:paraId="623D1D92" w14:textId="77777777" w:rsidR="00DC4C8C" w:rsidRPr="0092471F" w:rsidRDefault="00DC4C8C">
      <w:pPr>
        <w:jc w:val="center"/>
        <w:rPr>
          <w:rFonts w:ascii="Times New Roman" w:hAnsi="Times New Roman" w:cs="Times New Roman"/>
          <w:sz w:val="24"/>
          <w:szCs w:val="24"/>
        </w:rPr>
      </w:pPr>
    </w:p>
    <w:p w14:paraId="5DA45EC7" w14:textId="77777777" w:rsidR="00DC4C8C" w:rsidRPr="0092471F" w:rsidRDefault="00DC4C8C">
      <w:pPr>
        <w:jc w:val="center"/>
        <w:rPr>
          <w:rFonts w:ascii="Times New Roman" w:hAnsi="Times New Roman" w:cs="Times New Roman"/>
          <w:sz w:val="24"/>
          <w:szCs w:val="24"/>
        </w:rPr>
      </w:pPr>
    </w:p>
    <w:p w14:paraId="05D4D1FC" w14:textId="77777777" w:rsidR="00DC4C8C" w:rsidRPr="0092471F" w:rsidRDefault="00DC4C8C">
      <w:pPr>
        <w:jc w:val="center"/>
        <w:rPr>
          <w:rFonts w:ascii="Times New Roman" w:hAnsi="Times New Roman" w:cs="Times New Roman"/>
          <w:sz w:val="24"/>
          <w:szCs w:val="24"/>
        </w:rPr>
      </w:pPr>
    </w:p>
    <w:p w14:paraId="50887448" w14:textId="77777777" w:rsidR="00535875" w:rsidRPr="0092471F" w:rsidRDefault="00535875">
      <w:pPr>
        <w:jc w:val="center"/>
        <w:rPr>
          <w:rFonts w:ascii="Times New Roman" w:hAnsi="Times New Roman" w:cs="Times New Roman"/>
          <w:sz w:val="24"/>
          <w:szCs w:val="24"/>
        </w:rPr>
      </w:pPr>
    </w:p>
    <w:tbl>
      <w:tblPr>
        <w:tblpPr w:leftFromText="180" w:rightFromText="180" w:vertAnchor="text" w:horzAnchor="page" w:tblpX="1" w:tblpY="90"/>
        <w:tblW w:w="15683" w:type="dxa"/>
        <w:tblLayout w:type="fixed"/>
        <w:tblCellMar>
          <w:left w:w="0" w:type="dxa"/>
          <w:right w:w="0" w:type="dxa"/>
        </w:tblCellMar>
        <w:tblLook w:val="0000" w:firstRow="0" w:lastRow="0" w:firstColumn="0" w:lastColumn="0" w:noHBand="0" w:noVBand="0"/>
      </w:tblPr>
      <w:tblGrid>
        <w:gridCol w:w="5959"/>
        <w:gridCol w:w="9724"/>
      </w:tblGrid>
      <w:tr w:rsidR="007F4497" w:rsidRPr="0092471F" w14:paraId="7AED45DB" w14:textId="77777777" w:rsidTr="007F4497">
        <w:trPr>
          <w:trHeight w:val="536"/>
        </w:trPr>
        <w:tc>
          <w:tcPr>
            <w:tcW w:w="15683" w:type="dxa"/>
            <w:gridSpan w:val="2"/>
            <w:tcBorders>
              <w:top w:val="single" w:sz="4" w:space="0" w:color="000000"/>
              <w:left w:val="single" w:sz="4" w:space="0" w:color="000000"/>
              <w:bottom w:val="single" w:sz="4" w:space="0" w:color="000000"/>
              <w:right w:val="single" w:sz="4" w:space="0" w:color="000000"/>
            </w:tcBorders>
            <w:shd w:val="clear" w:color="auto" w:fill="auto"/>
          </w:tcPr>
          <w:p w14:paraId="1DE1CFCA" w14:textId="77777777" w:rsidR="007F4497" w:rsidRPr="0092471F" w:rsidRDefault="007F4497" w:rsidP="007F4497">
            <w:pPr>
              <w:pStyle w:val="TableParagraph"/>
              <w:spacing w:before="1"/>
              <w:ind w:left="4321" w:right="4311"/>
              <w:rPr>
                <w:rFonts w:ascii="Times New Roman" w:hAnsi="Times New Roman" w:cs="Times New Roman"/>
                <w:sz w:val="24"/>
                <w:szCs w:val="24"/>
              </w:rPr>
            </w:pPr>
            <w:r w:rsidRPr="0092471F">
              <w:rPr>
                <w:rFonts w:ascii="Times New Roman" w:hAnsi="Times New Roman" w:cs="Times New Roman"/>
                <w:b/>
                <w:sz w:val="24"/>
                <w:szCs w:val="24"/>
              </w:rPr>
              <w:t xml:space="preserve">            ΕΓΚΡΙΝΕΤΑΙ</w:t>
            </w:r>
          </w:p>
        </w:tc>
      </w:tr>
      <w:tr w:rsidR="007F4497" w:rsidRPr="0092471F" w14:paraId="2E7CE620" w14:textId="77777777" w:rsidTr="007F4497">
        <w:trPr>
          <w:trHeight w:val="2876"/>
        </w:trPr>
        <w:tc>
          <w:tcPr>
            <w:tcW w:w="5959" w:type="dxa"/>
            <w:tcBorders>
              <w:top w:val="single" w:sz="4" w:space="0" w:color="000000"/>
              <w:left w:val="single" w:sz="4" w:space="0" w:color="000000"/>
              <w:bottom w:val="single" w:sz="4" w:space="0" w:color="000000"/>
            </w:tcBorders>
            <w:shd w:val="clear" w:color="auto" w:fill="auto"/>
          </w:tcPr>
          <w:p w14:paraId="7B9DDBB7" w14:textId="77777777" w:rsidR="007F4497" w:rsidRPr="0092471F" w:rsidRDefault="007F4497" w:rsidP="007F4497">
            <w:pPr>
              <w:pStyle w:val="TableParagraph"/>
              <w:ind w:left="-567" w:hanging="14"/>
              <w:jc w:val="center"/>
              <w:rPr>
                <w:rFonts w:ascii="Times New Roman" w:hAnsi="Times New Roman" w:cs="Times New Roman"/>
                <w:b/>
                <w:sz w:val="24"/>
                <w:szCs w:val="24"/>
              </w:rPr>
            </w:pPr>
            <w:r w:rsidRPr="0092471F">
              <w:rPr>
                <w:rFonts w:ascii="Times New Roman" w:hAnsi="Times New Roman" w:cs="Times New Roman"/>
                <w:b/>
                <w:sz w:val="24"/>
                <w:szCs w:val="24"/>
              </w:rPr>
              <w:t xml:space="preserve">   Η Σύμβουλος Εκπαίδευσης Νηπιαγωγών  Ά Ενότητας</w:t>
            </w:r>
            <w:r w:rsidR="00B303B1">
              <w:rPr>
                <w:rFonts w:ascii="Times New Roman" w:hAnsi="Times New Roman" w:cs="Times New Roman"/>
                <w:b/>
                <w:sz w:val="24"/>
                <w:szCs w:val="24"/>
              </w:rPr>
              <w:t xml:space="preserve"> </w:t>
            </w:r>
            <w:proofErr w:type="spellStart"/>
            <w:r w:rsidRPr="0092471F">
              <w:rPr>
                <w:rFonts w:ascii="Times New Roman" w:hAnsi="Times New Roman" w:cs="Times New Roman"/>
                <w:b/>
                <w:sz w:val="24"/>
                <w:szCs w:val="24"/>
              </w:rPr>
              <w:t>Ν.Εύβοιας</w:t>
            </w:r>
            <w:proofErr w:type="spellEnd"/>
          </w:p>
          <w:p w14:paraId="7202F0BE" w14:textId="77777777" w:rsidR="007F4497" w:rsidRPr="0092471F" w:rsidRDefault="007F4497" w:rsidP="007F4497">
            <w:pPr>
              <w:pStyle w:val="TableParagraph"/>
              <w:rPr>
                <w:rFonts w:ascii="Times New Roman" w:hAnsi="Times New Roman" w:cs="Times New Roman"/>
                <w:b/>
                <w:sz w:val="24"/>
                <w:szCs w:val="24"/>
              </w:rPr>
            </w:pPr>
          </w:p>
          <w:p w14:paraId="75DA8D33" w14:textId="77777777" w:rsidR="007F4497" w:rsidRPr="0092471F" w:rsidRDefault="007F4497" w:rsidP="007F4497">
            <w:pPr>
              <w:pStyle w:val="TableParagraph"/>
              <w:rPr>
                <w:rFonts w:ascii="Times New Roman" w:hAnsi="Times New Roman" w:cs="Times New Roman"/>
                <w:b/>
                <w:sz w:val="24"/>
                <w:szCs w:val="24"/>
              </w:rPr>
            </w:pPr>
          </w:p>
          <w:p w14:paraId="5C67D82F" w14:textId="77777777" w:rsidR="007F4497" w:rsidRPr="0092471F" w:rsidRDefault="007F4497" w:rsidP="007F4497">
            <w:pPr>
              <w:pStyle w:val="TableParagraph"/>
              <w:rPr>
                <w:rFonts w:ascii="Times New Roman" w:hAnsi="Times New Roman" w:cs="Times New Roman"/>
                <w:b/>
                <w:sz w:val="24"/>
                <w:szCs w:val="24"/>
              </w:rPr>
            </w:pPr>
          </w:p>
          <w:p w14:paraId="16DD6A41" w14:textId="77777777" w:rsidR="007F4497" w:rsidRPr="0092471F" w:rsidRDefault="007F4497" w:rsidP="007F4497">
            <w:pPr>
              <w:pStyle w:val="TableParagraph"/>
              <w:rPr>
                <w:rFonts w:ascii="Times New Roman" w:hAnsi="Times New Roman" w:cs="Times New Roman"/>
                <w:b/>
                <w:sz w:val="24"/>
                <w:szCs w:val="24"/>
              </w:rPr>
            </w:pPr>
            <w:r w:rsidRPr="0092471F">
              <w:rPr>
                <w:rFonts w:ascii="Times New Roman" w:hAnsi="Times New Roman" w:cs="Times New Roman"/>
                <w:b/>
                <w:sz w:val="24"/>
                <w:szCs w:val="24"/>
              </w:rPr>
              <w:t xml:space="preserve">   ΣΠΥΡΟΠΟΥΛΟΥ ΕΥΦΡΟΣΥΝΗ</w:t>
            </w:r>
          </w:p>
          <w:p w14:paraId="4741F7A9" w14:textId="77777777" w:rsidR="007F4497" w:rsidRPr="0092471F" w:rsidRDefault="007F4497" w:rsidP="007F4497">
            <w:pPr>
              <w:pStyle w:val="TableParagraph"/>
              <w:rPr>
                <w:rFonts w:ascii="Times New Roman" w:hAnsi="Times New Roman" w:cs="Times New Roman"/>
                <w:b/>
                <w:sz w:val="24"/>
                <w:szCs w:val="24"/>
              </w:rPr>
            </w:pPr>
          </w:p>
          <w:p w14:paraId="48C6E323" w14:textId="77777777" w:rsidR="007F4497" w:rsidRPr="0092471F" w:rsidRDefault="007F4497" w:rsidP="007F4497">
            <w:pPr>
              <w:pStyle w:val="TableParagraph"/>
              <w:spacing w:before="1" w:line="276" w:lineRule="auto"/>
              <w:ind w:left="0" w:right="479"/>
              <w:rPr>
                <w:rFonts w:ascii="Times New Roman" w:hAnsi="Times New Roman" w:cs="Times New Roman"/>
                <w:b/>
                <w:sz w:val="24"/>
                <w:szCs w:val="24"/>
              </w:rPr>
            </w:pPr>
            <w:r w:rsidRPr="0092471F">
              <w:rPr>
                <w:rFonts w:ascii="Times New Roman" w:hAnsi="Times New Roman" w:cs="Times New Roman"/>
                <w:b/>
                <w:sz w:val="24"/>
                <w:szCs w:val="24"/>
              </w:rPr>
              <w:t xml:space="preserve">     Ημερομηνία:</w:t>
            </w:r>
          </w:p>
        </w:tc>
        <w:tc>
          <w:tcPr>
            <w:tcW w:w="9724" w:type="dxa"/>
            <w:tcBorders>
              <w:top w:val="single" w:sz="4" w:space="0" w:color="000000"/>
              <w:left w:val="single" w:sz="4" w:space="0" w:color="000000"/>
              <w:bottom w:val="single" w:sz="4" w:space="0" w:color="000000"/>
              <w:right w:val="single" w:sz="4" w:space="0" w:color="000000"/>
            </w:tcBorders>
            <w:shd w:val="clear" w:color="auto" w:fill="auto"/>
          </w:tcPr>
          <w:p w14:paraId="1104A044" w14:textId="77777777" w:rsidR="007F4497" w:rsidRPr="0092471F" w:rsidRDefault="007F4497" w:rsidP="007F4497">
            <w:pPr>
              <w:pStyle w:val="TableParagraph"/>
              <w:spacing w:line="292" w:lineRule="exact"/>
              <w:ind w:left="624"/>
              <w:rPr>
                <w:rFonts w:ascii="Times New Roman" w:hAnsi="Times New Roman" w:cs="Times New Roman"/>
                <w:b/>
                <w:sz w:val="24"/>
                <w:szCs w:val="24"/>
              </w:rPr>
            </w:pPr>
            <w:r w:rsidRPr="0092471F">
              <w:rPr>
                <w:rFonts w:ascii="Times New Roman" w:hAnsi="Times New Roman" w:cs="Times New Roman"/>
                <w:b/>
                <w:sz w:val="24"/>
                <w:szCs w:val="24"/>
              </w:rPr>
              <w:t>Ο Διευθυντής Πρωτοβάθμιας</w:t>
            </w:r>
            <w:r w:rsidR="00B303B1">
              <w:rPr>
                <w:rFonts w:ascii="Times New Roman" w:hAnsi="Times New Roman" w:cs="Times New Roman"/>
                <w:b/>
                <w:sz w:val="24"/>
                <w:szCs w:val="24"/>
              </w:rPr>
              <w:t xml:space="preserve"> </w:t>
            </w:r>
            <w:r w:rsidRPr="0092471F">
              <w:rPr>
                <w:rFonts w:ascii="Times New Roman" w:hAnsi="Times New Roman" w:cs="Times New Roman"/>
                <w:b/>
                <w:sz w:val="24"/>
                <w:szCs w:val="24"/>
              </w:rPr>
              <w:t>Εκπαίδευσης</w:t>
            </w:r>
          </w:p>
          <w:p w14:paraId="79850F6A" w14:textId="77777777" w:rsidR="007F4497" w:rsidRPr="0092471F" w:rsidRDefault="007F4497" w:rsidP="007F4497">
            <w:pPr>
              <w:pStyle w:val="TableParagraph"/>
              <w:spacing w:line="292" w:lineRule="exact"/>
              <w:ind w:left="624"/>
              <w:rPr>
                <w:rFonts w:ascii="Times New Roman" w:hAnsi="Times New Roman" w:cs="Times New Roman"/>
                <w:b/>
                <w:sz w:val="24"/>
                <w:szCs w:val="24"/>
              </w:rPr>
            </w:pPr>
            <w:r w:rsidRPr="0092471F">
              <w:rPr>
                <w:rFonts w:ascii="Times New Roman" w:hAnsi="Times New Roman" w:cs="Times New Roman"/>
                <w:b/>
                <w:sz w:val="24"/>
                <w:szCs w:val="24"/>
              </w:rPr>
              <w:t xml:space="preserve"> Εύβοιας</w:t>
            </w:r>
            <w:r w:rsidR="00B303B1">
              <w:rPr>
                <w:rFonts w:ascii="Times New Roman" w:hAnsi="Times New Roman" w:cs="Times New Roman"/>
                <w:b/>
                <w:sz w:val="24"/>
                <w:szCs w:val="24"/>
              </w:rPr>
              <w:t xml:space="preserve"> </w:t>
            </w:r>
          </w:p>
          <w:p w14:paraId="00AD56FD" w14:textId="77777777" w:rsidR="007F4497" w:rsidRPr="0092471F" w:rsidRDefault="007F4497" w:rsidP="007F4497">
            <w:pPr>
              <w:pStyle w:val="TableParagraph"/>
              <w:rPr>
                <w:rFonts w:ascii="Times New Roman" w:hAnsi="Times New Roman" w:cs="Times New Roman"/>
                <w:b/>
                <w:sz w:val="24"/>
                <w:szCs w:val="24"/>
              </w:rPr>
            </w:pPr>
          </w:p>
          <w:p w14:paraId="14EED698" w14:textId="77777777" w:rsidR="007F4497" w:rsidRPr="0092471F" w:rsidRDefault="007F4497" w:rsidP="007F4497">
            <w:pPr>
              <w:pStyle w:val="TableParagraph"/>
              <w:rPr>
                <w:rFonts w:ascii="Times New Roman" w:hAnsi="Times New Roman" w:cs="Times New Roman"/>
                <w:b/>
                <w:sz w:val="24"/>
                <w:szCs w:val="24"/>
              </w:rPr>
            </w:pPr>
          </w:p>
          <w:p w14:paraId="29AB3EEB" w14:textId="77777777" w:rsidR="007F4497" w:rsidRPr="0092471F" w:rsidRDefault="007F4497" w:rsidP="007F4497">
            <w:pPr>
              <w:pStyle w:val="TableParagraph"/>
              <w:rPr>
                <w:rFonts w:ascii="Times New Roman" w:hAnsi="Times New Roman" w:cs="Times New Roman"/>
                <w:b/>
                <w:sz w:val="24"/>
                <w:szCs w:val="24"/>
              </w:rPr>
            </w:pPr>
          </w:p>
          <w:p w14:paraId="2999771B" w14:textId="77777777" w:rsidR="007F4497" w:rsidRPr="0092471F" w:rsidRDefault="007F4497" w:rsidP="007F4497">
            <w:pPr>
              <w:pStyle w:val="TableParagraph"/>
              <w:spacing w:before="166" w:line="276" w:lineRule="auto"/>
              <w:ind w:right="478"/>
              <w:rPr>
                <w:rFonts w:ascii="Times New Roman" w:hAnsi="Times New Roman" w:cs="Times New Roman"/>
                <w:b/>
                <w:sz w:val="24"/>
                <w:szCs w:val="24"/>
              </w:rPr>
            </w:pPr>
            <w:r w:rsidRPr="0092471F">
              <w:rPr>
                <w:rFonts w:ascii="Times New Roman" w:hAnsi="Times New Roman" w:cs="Times New Roman"/>
                <w:b/>
                <w:sz w:val="24"/>
                <w:szCs w:val="24"/>
              </w:rPr>
              <w:t>ΖΗΜΙΑΝΙΤΗΣ ΚΩΝΣΤΑΝΤΙΝΟΣ</w:t>
            </w:r>
          </w:p>
          <w:p w14:paraId="7F7B0BB4" w14:textId="77777777" w:rsidR="007F4497" w:rsidRPr="0092471F" w:rsidRDefault="007F4497" w:rsidP="007F4497">
            <w:pPr>
              <w:pStyle w:val="TableParagraph"/>
              <w:spacing w:before="166" w:line="276" w:lineRule="auto"/>
              <w:ind w:left="108" w:right="478" w:firstLine="626"/>
              <w:rPr>
                <w:rFonts w:ascii="Times New Roman" w:hAnsi="Times New Roman" w:cs="Times New Roman"/>
                <w:sz w:val="24"/>
                <w:szCs w:val="24"/>
              </w:rPr>
            </w:pPr>
            <w:r w:rsidRPr="0092471F">
              <w:rPr>
                <w:rFonts w:ascii="Times New Roman" w:hAnsi="Times New Roman" w:cs="Times New Roman"/>
                <w:b/>
                <w:sz w:val="24"/>
                <w:szCs w:val="24"/>
              </w:rPr>
              <w:t>Ημερομηνία:</w:t>
            </w:r>
          </w:p>
        </w:tc>
      </w:tr>
    </w:tbl>
    <w:p w14:paraId="089520E3" w14:textId="77777777" w:rsidR="00DC4C8C" w:rsidRPr="0092471F" w:rsidRDefault="00DC4C8C">
      <w:pPr>
        <w:jc w:val="center"/>
        <w:rPr>
          <w:rFonts w:ascii="Times New Roman" w:hAnsi="Times New Roman" w:cs="Times New Roman"/>
          <w:sz w:val="24"/>
          <w:szCs w:val="24"/>
        </w:rPr>
      </w:pPr>
    </w:p>
    <w:p w14:paraId="5C1B4DF9" w14:textId="77777777" w:rsidR="00FE1AFA" w:rsidRPr="0092471F" w:rsidRDefault="00FE1AFA" w:rsidP="00294304">
      <w:pPr>
        <w:pStyle w:val="a0"/>
        <w:spacing w:before="12"/>
        <w:rPr>
          <w:rFonts w:ascii="Times New Roman" w:hAnsi="Times New Roman"/>
          <w:sz w:val="24"/>
          <w:szCs w:val="24"/>
        </w:rPr>
      </w:pPr>
    </w:p>
    <w:sectPr w:rsidR="00FE1AFA" w:rsidRPr="0092471F" w:rsidSect="00DC4C8C">
      <w:footerReference w:type="default" r:id="rId16"/>
      <w:pgSz w:w="11906" w:h="16838"/>
      <w:pgMar w:top="1060" w:right="442" w:bottom="756" w:left="1480" w:header="720" w:footer="700" w:gutter="0"/>
      <w:pgBorders>
        <w:top w:val="double" w:sz="1" w:space="30" w:color="008080"/>
        <w:left w:val="double" w:sz="1" w:space="21" w:color="008080"/>
        <w:bottom w:val="double" w:sz="1" w:space="12" w:color="008080"/>
        <w:right w:val="double" w:sz="1" w:space="27" w:color="008080"/>
      </w:pgBorders>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A5F8" w14:textId="77777777" w:rsidR="00804EB3" w:rsidRDefault="00804EB3">
      <w:r>
        <w:separator/>
      </w:r>
    </w:p>
  </w:endnote>
  <w:endnote w:type="continuationSeparator" w:id="0">
    <w:p w14:paraId="1977BFA9" w14:textId="77777777" w:rsidR="00804EB3" w:rsidRDefault="0080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A1"/>
    <w:family w:val="roman"/>
    <w:pitch w:val="variable"/>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 w:name="Calibri-Bold">
    <w:altName w:val="MS Gothic"/>
    <w:panose1 w:val="00000000000000000000"/>
    <w:charset w:val="80"/>
    <w:family w:val="auto"/>
    <w:notTrueType/>
    <w:pitch w:val="default"/>
    <w:sig w:usb0="00000000" w:usb1="08070000" w:usb2="00000010" w:usb3="00000000" w:csb0="00020009"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7254" w14:textId="77777777" w:rsidR="00000DCB" w:rsidRDefault="00000000">
    <w:pPr>
      <w:pStyle w:val="ac"/>
      <w:jc w:val="center"/>
    </w:pPr>
    <w:r>
      <w:fldChar w:fldCharType="begin"/>
    </w:r>
    <w:r>
      <w:instrText xml:space="preserve"> PAGE </w:instrText>
    </w:r>
    <w:r>
      <w:fldChar w:fldCharType="separate"/>
    </w:r>
    <w:r w:rsidR="00986B22">
      <w:rPr>
        <w:noProof/>
      </w:rPr>
      <w:t>1</w:t>
    </w:r>
    <w:r>
      <w:rPr>
        <w:noProof/>
      </w:rPr>
      <w:fldChar w:fldCharType="end"/>
    </w:r>
  </w:p>
  <w:p w14:paraId="3F5FB963" w14:textId="77777777" w:rsidR="00000DCB" w:rsidRDefault="00000D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2D6F" w14:textId="77777777" w:rsidR="00000DCB" w:rsidRDefault="00000000">
    <w:pPr>
      <w:pStyle w:val="ac"/>
      <w:jc w:val="center"/>
    </w:pPr>
    <w:r>
      <w:fldChar w:fldCharType="begin"/>
    </w:r>
    <w:r>
      <w:instrText xml:space="preserve"> PAGE </w:instrText>
    </w:r>
    <w:r>
      <w:fldChar w:fldCharType="separate"/>
    </w:r>
    <w:r w:rsidR="00986B22">
      <w:rPr>
        <w:noProof/>
      </w:rPr>
      <w:t>2</w:t>
    </w:r>
    <w:r>
      <w:rPr>
        <w:noProof/>
      </w:rPr>
      <w:fldChar w:fldCharType="end"/>
    </w:r>
  </w:p>
  <w:p w14:paraId="077ABE2A" w14:textId="77777777" w:rsidR="00000DCB" w:rsidRDefault="00000DC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F06C" w14:textId="77777777" w:rsidR="00000DCB" w:rsidRDefault="00000000">
    <w:pPr>
      <w:pStyle w:val="ac"/>
      <w:jc w:val="center"/>
    </w:pPr>
    <w:r>
      <w:fldChar w:fldCharType="begin"/>
    </w:r>
    <w:r>
      <w:instrText xml:space="preserve"> PAGE </w:instrText>
    </w:r>
    <w:r>
      <w:fldChar w:fldCharType="separate"/>
    </w:r>
    <w:r w:rsidR="00986B22">
      <w:rPr>
        <w:noProof/>
      </w:rPr>
      <w:t>3</w:t>
    </w:r>
    <w:r w:rsidR="00986B22">
      <w:rPr>
        <w:noProof/>
      </w:rPr>
      <w:t>6</w:t>
    </w:r>
    <w:r>
      <w:rPr>
        <w:noProof/>
      </w:rPr>
      <w:fldChar w:fldCharType="end"/>
    </w:r>
  </w:p>
  <w:p w14:paraId="2736072C" w14:textId="77777777" w:rsidR="00000DCB" w:rsidRDefault="00000D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D17D" w14:textId="77777777" w:rsidR="00804EB3" w:rsidRDefault="00804EB3">
      <w:r>
        <w:separator/>
      </w:r>
    </w:p>
  </w:footnote>
  <w:footnote w:type="continuationSeparator" w:id="0">
    <w:p w14:paraId="4FBC64CA" w14:textId="77777777" w:rsidR="00804EB3" w:rsidRDefault="0080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Wingdings" w:hAnsi="Wingdings" w:cs="Wingdings" w:hint="default"/>
        <w:w w:val="100"/>
        <w:sz w:val="24"/>
        <w:szCs w:val="24"/>
      </w:rPr>
    </w:lvl>
    <w:lvl w:ilvl="1">
      <w:start w:val="1"/>
      <w:numFmt w:val="none"/>
      <w:pStyle w:val="2"/>
      <w:suff w:val="nothing"/>
      <w:lvlText w:val=""/>
      <w:lvlJc w:val="left"/>
      <w:pPr>
        <w:tabs>
          <w:tab w:val="num" w:pos="0"/>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660" w:hanging="428"/>
      </w:pPr>
      <w:rPr>
        <w:rFonts w:ascii="Wingdings" w:hAnsi="Wingdings" w:cs="Calibri" w:hint="default"/>
        <w:w w:val="100"/>
        <w:sz w:val="24"/>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953" w:hanging="360"/>
      </w:pPr>
      <w:rPr>
        <w:rFonts w:ascii="Symbol" w:hAnsi="Symbol" w:cs="Symbol" w:hint="default"/>
        <w:w w:val="100"/>
        <w:sz w:val="24"/>
        <w:szCs w:val="24"/>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232" w:hanging="149"/>
      </w:pPr>
      <w:rPr>
        <w:rFonts w:ascii="Calibri" w:hAnsi="Calibri" w:cs="Courier New" w:hint="default"/>
        <w:w w:val="100"/>
        <w:sz w:val="24"/>
        <w:szCs w:val="24"/>
      </w:rPr>
    </w:lvl>
  </w:abstractNum>
  <w:abstractNum w:abstractNumId="4" w15:restartNumberingAfterBreak="0">
    <w:nsid w:val="00000005"/>
    <w:multiLevelType w:val="multilevel"/>
    <w:tmpl w:val="00000005"/>
    <w:name w:val="WW8Num5"/>
    <w:lvl w:ilvl="0">
      <w:start w:val="2"/>
      <w:numFmt w:val="upperRoman"/>
      <w:lvlText w:val="%1."/>
      <w:lvlJc w:val="left"/>
      <w:pPr>
        <w:tabs>
          <w:tab w:val="num" w:pos="0"/>
        </w:tabs>
        <w:ind w:left="482" w:hanging="251"/>
      </w:pPr>
      <w:rPr>
        <w:rFonts w:ascii="Calibri" w:eastAsia="Times New Roman" w:hAnsi="Calibri" w:cs="Calibri" w:hint="default"/>
        <w:w w:val="100"/>
        <w:sz w:val="24"/>
        <w:szCs w:val="24"/>
      </w:rPr>
    </w:lvl>
    <w:lvl w:ilvl="1">
      <w:numFmt w:val="bullet"/>
      <w:lvlText w:val=""/>
      <w:lvlJc w:val="left"/>
      <w:pPr>
        <w:tabs>
          <w:tab w:val="num" w:pos="0"/>
        </w:tabs>
        <w:ind w:left="660" w:hanging="287"/>
      </w:pPr>
      <w:rPr>
        <w:rFonts w:ascii="Symbol" w:hAnsi="Symbol" w:hint="default"/>
        <w:color w:val="0000FF"/>
        <w:sz w:val="24"/>
        <w:szCs w:val="24"/>
      </w:rPr>
    </w:lvl>
    <w:lvl w:ilvl="2">
      <w:numFmt w:val="bullet"/>
      <w:lvlText w:val="•"/>
      <w:lvlJc w:val="left"/>
      <w:pPr>
        <w:tabs>
          <w:tab w:val="num" w:pos="0"/>
        </w:tabs>
        <w:ind w:left="1696" w:hanging="287"/>
      </w:pPr>
      <w:rPr>
        <w:rFonts w:ascii="Times New Roman" w:hAnsi="Times New Roman" w:cs="Times New Roman" w:hint="default"/>
      </w:rPr>
    </w:lvl>
    <w:lvl w:ilvl="3">
      <w:numFmt w:val="bullet"/>
      <w:lvlText w:val="•"/>
      <w:lvlJc w:val="left"/>
      <w:pPr>
        <w:tabs>
          <w:tab w:val="num" w:pos="0"/>
        </w:tabs>
        <w:ind w:left="2732" w:hanging="287"/>
      </w:pPr>
      <w:rPr>
        <w:rFonts w:ascii="Times New Roman" w:hAnsi="Times New Roman" w:cs="Times New Roman" w:hint="default"/>
      </w:rPr>
    </w:lvl>
    <w:lvl w:ilvl="4">
      <w:numFmt w:val="bullet"/>
      <w:lvlText w:val="•"/>
      <w:lvlJc w:val="left"/>
      <w:pPr>
        <w:tabs>
          <w:tab w:val="num" w:pos="0"/>
        </w:tabs>
        <w:ind w:left="3768" w:hanging="287"/>
      </w:pPr>
      <w:rPr>
        <w:rFonts w:ascii="Times New Roman" w:hAnsi="Times New Roman" w:cs="Times New Roman" w:hint="default"/>
      </w:rPr>
    </w:lvl>
    <w:lvl w:ilvl="5">
      <w:numFmt w:val="bullet"/>
      <w:lvlText w:val="•"/>
      <w:lvlJc w:val="left"/>
      <w:pPr>
        <w:tabs>
          <w:tab w:val="num" w:pos="0"/>
        </w:tabs>
        <w:ind w:left="4805" w:hanging="287"/>
      </w:pPr>
      <w:rPr>
        <w:rFonts w:ascii="Times New Roman" w:hAnsi="Times New Roman" w:cs="Times New Roman" w:hint="default"/>
      </w:rPr>
    </w:lvl>
    <w:lvl w:ilvl="6">
      <w:numFmt w:val="bullet"/>
      <w:lvlText w:val="•"/>
      <w:lvlJc w:val="left"/>
      <w:pPr>
        <w:tabs>
          <w:tab w:val="num" w:pos="0"/>
        </w:tabs>
        <w:ind w:left="5841" w:hanging="287"/>
      </w:pPr>
      <w:rPr>
        <w:rFonts w:ascii="Times New Roman" w:hAnsi="Times New Roman" w:cs="Times New Roman" w:hint="default"/>
      </w:rPr>
    </w:lvl>
    <w:lvl w:ilvl="7">
      <w:numFmt w:val="bullet"/>
      <w:lvlText w:val="•"/>
      <w:lvlJc w:val="left"/>
      <w:pPr>
        <w:tabs>
          <w:tab w:val="num" w:pos="0"/>
        </w:tabs>
        <w:ind w:left="6877" w:hanging="287"/>
      </w:pPr>
      <w:rPr>
        <w:rFonts w:ascii="Times New Roman" w:hAnsi="Times New Roman" w:cs="Times New Roman" w:hint="default"/>
      </w:rPr>
    </w:lvl>
    <w:lvl w:ilvl="8">
      <w:numFmt w:val="bullet"/>
      <w:lvlText w:val="•"/>
      <w:lvlJc w:val="left"/>
      <w:pPr>
        <w:tabs>
          <w:tab w:val="num" w:pos="0"/>
        </w:tabs>
        <w:ind w:left="7913" w:hanging="287"/>
      </w:pPr>
      <w:rPr>
        <w:rFonts w:ascii="Times New Roman" w:hAnsi="Times New Roman" w:cs="Times New Roman" w:hint="default"/>
      </w:rPr>
    </w:lvl>
  </w:abstractNum>
  <w:abstractNum w:abstractNumId="5" w15:restartNumberingAfterBreak="0">
    <w:nsid w:val="00000006"/>
    <w:multiLevelType w:val="multilevel"/>
    <w:tmpl w:val="00000006"/>
    <w:name w:val="WW8Num6"/>
    <w:lvl w:ilvl="0">
      <w:start w:val="3"/>
      <w:numFmt w:val="upperRoman"/>
      <w:lvlText w:val="%1."/>
      <w:lvlJc w:val="left"/>
      <w:pPr>
        <w:tabs>
          <w:tab w:val="num" w:pos="720"/>
        </w:tabs>
        <w:ind w:left="545" w:hanging="313"/>
      </w:pPr>
      <w:rPr>
        <w:rFonts w:ascii="Symbol" w:hAnsi="Symbol" w:cs="Symbol" w:hint="default"/>
        <w:sz w:val="20"/>
      </w:rPr>
    </w:lvl>
    <w:lvl w:ilvl="1">
      <w:start w:val="1"/>
      <w:numFmt w:val="decimal"/>
      <w:lvlText w:val="%2."/>
      <w:lvlJc w:val="left"/>
      <w:pPr>
        <w:tabs>
          <w:tab w:val="num" w:pos="720"/>
        </w:tabs>
        <w:ind w:left="660" w:hanging="287"/>
      </w:pPr>
      <w:rPr>
        <w:rFonts w:ascii="Courier New" w:hAnsi="Courier New" w:cs="Courier New" w:hint="default"/>
        <w:sz w:val="20"/>
        <w:szCs w:val="24"/>
      </w:rPr>
    </w:lvl>
    <w:lvl w:ilvl="2">
      <w:numFmt w:val="bullet"/>
      <w:lvlText w:val="•"/>
      <w:lvlJc w:val="left"/>
      <w:pPr>
        <w:tabs>
          <w:tab w:val="num" w:pos="0"/>
        </w:tabs>
        <w:ind w:left="1696" w:hanging="287"/>
      </w:pPr>
      <w:rPr>
        <w:rFonts w:ascii="Times New Roman" w:hAnsi="Times New Roman" w:cs="Wingdings" w:hint="default"/>
        <w:sz w:val="20"/>
      </w:rPr>
    </w:lvl>
    <w:lvl w:ilvl="3">
      <w:numFmt w:val="bullet"/>
      <w:lvlText w:val="•"/>
      <w:lvlJc w:val="left"/>
      <w:pPr>
        <w:tabs>
          <w:tab w:val="num" w:pos="0"/>
        </w:tabs>
        <w:ind w:left="2732" w:hanging="287"/>
      </w:pPr>
      <w:rPr>
        <w:rFonts w:ascii="Times New Roman" w:hAnsi="Times New Roman" w:cs="Wingdings" w:hint="default"/>
        <w:sz w:val="20"/>
      </w:rPr>
    </w:lvl>
    <w:lvl w:ilvl="4">
      <w:numFmt w:val="bullet"/>
      <w:lvlText w:val="•"/>
      <w:lvlJc w:val="left"/>
      <w:pPr>
        <w:tabs>
          <w:tab w:val="num" w:pos="0"/>
        </w:tabs>
        <w:ind w:left="3768" w:hanging="287"/>
      </w:pPr>
      <w:rPr>
        <w:rFonts w:ascii="Times New Roman" w:hAnsi="Times New Roman" w:cs="Wingdings" w:hint="default"/>
        <w:sz w:val="20"/>
      </w:rPr>
    </w:lvl>
    <w:lvl w:ilvl="5">
      <w:numFmt w:val="bullet"/>
      <w:lvlText w:val="•"/>
      <w:lvlJc w:val="left"/>
      <w:pPr>
        <w:tabs>
          <w:tab w:val="num" w:pos="0"/>
        </w:tabs>
        <w:ind w:left="4805" w:hanging="287"/>
      </w:pPr>
      <w:rPr>
        <w:rFonts w:ascii="Times New Roman" w:hAnsi="Times New Roman" w:cs="Wingdings" w:hint="default"/>
        <w:sz w:val="20"/>
      </w:rPr>
    </w:lvl>
    <w:lvl w:ilvl="6">
      <w:numFmt w:val="bullet"/>
      <w:lvlText w:val="•"/>
      <w:lvlJc w:val="left"/>
      <w:pPr>
        <w:tabs>
          <w:tab w:val="num" w:pos="0"/>
        </w:tabs>
        <w:ind w:left="5841" w:hanging="287"/>
      </w:pPr>
      <w:rPr>
        <w:rFonts w:ascii="Times New Roman" w:hAnsi="Times New Roman" w:cs="Wingdings" w:hint="default"/>
        <w:sz w:val="20"/>
      </w:rPr>
    </w:lvl>
    <w:lvl w:ilvl="7">
      <w:numFmt w:val="bullet"/>
      <w:lvlText w:val="•"/>
      <w:lvlJc w:val="left"/>
      <w:pPr>
        <w:tabs>
          <w:tab w:val="num" w:pos="0"/>
        </w:tabs>
        <w:ind w:left="6877" w:hanging="287"/>
      </w:pPr>
      <w:rPr>
        <w:rFonts w:ascii="Times New Roman" w:hAnsi="Times New Roman" w:cs="Wingdings" w:hint="default"/>
        <w:sz w:val="20"/>
      </w:rPr>
    </w:lvl>
    <w:lvl w:ilvl="8">
      <w:numFmt w:val="bullet"/>
      <w:lvlText w:val="•"/>
      <w:lvlJc w:val="left"/>
      <w:pPr>
        <w:tabs>
          <w:tab w:val="num" w:pos="0"/>
        </w:tabs>
        <w:ind w:left="7913" w:hanging="287"/>
      </w:pPr>
      <w:rPr>
        <w:rFonts w:ascii="Times New Roman" w:hAnsi="Times New Roman" w:cs="Wingdings" w:hint="default"/>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Courier New" w:hint="default"/>
        <w:color w:val="008080"/>
        <w:w w:val="100"/>
        <w:sz w:val="24"/>
        <w:szCs w:val="24"/>
      </w:rPr>
    </w:lvl>
  </w:abstractNum>
  <w:abstractNum w:abstractNumId="7" w15:restartNumberingAfterBreak="0">
    <w:nsid w:val="03B02943"/>
    <w:multiLevelType w:val="hybridMultilevel"/>
    <w:tmpl w:val="5C5CCD24"/>
    <w:lvl w:ilvl="0" w:tplc="0408000B">
      <w:start w:val="1"/>
      <w:numFmt w:val="bullet"/>
      <w:lvlText w:val=""/>
      <w:lvlJc w:val="left"/>
      <w:pPr>
        <w:tabs>
          <w:tab w:val="num" w:pos="720"/>
        </w:tabs>
        <w:ind w:left="720" w:hanging="360"/>
      </w:pPr>
      <w:rPr>
        <w:rFonts w:ascii="Wingdings" w:hAnsi="Wingdings" w:hint="default"/>
      </w:rPr>
    </w:lvl>
    <w:lvl w:ilvl="1" w:tplc="AA82DBFE">
      <w:start w:val="1"/>
      <w:numFmt w:val="bullet"/>
      <w:lvlText w:val="•"/>
      <w:lvlJc w:val="left"/>
      <w:pPr>
        <w:tabs>
          <w:tab w:val="num" w:pos="1440"/>
        </w:tabs>
        <w:ind w:left="1440" w:hanging="360"/>
      </w:pPr>
      <w:rPr>
        <w:rFonts w:ascii="Arial" w:hAnsi="Arial" w:cs="Times New Roman" w:hint="default"/>
      </w:rPr>
    </w:lvl>
    <w:lvl w:ilvl="2" w:tplc="3A88FA48">
      <w:start w:val="1"/>
      <w:numFmt w:val="bullet"/>
      <w:lvlText w:val="•"/>
      <w:lvlJc w:val="left"/>
      <w:pPr>
        <w:tabs>
          <w:tab w:val="num" w:pos="2160"/>
        </w:tabs>
        <w:ind w:left="2160" w:hanging="360"/>
      </w:pPr>
      <w:rPr>
        <w:rFonts w:ascii="Arial" w:hAnsi="Arial" w:cs="Times New Roman" w:hint="default"/>
      </w:rPr>
    </w:lvl>
    <w:lvl w:ilvl="3" w:tplc="4DAA0A60">
      <w:start w:val="1"/>
      <w:numFmt w:val="bullet"/>
      <w:lvlText w:val="•"/>
      <w:lvlJc w:val="left"/>
      <w:pPr>
        <w:tabs>
          <w:tab w:val="num" w:pos="2880"/>
        </w:tabs>
        <w:ind w:left="2880" w:hanging="360"/>
      </w:pPr>
      <w:rPr>
        <w:rFonts w:ascii="Arial" w:hAnsi="Arial" w:cs="Times New Roman" w:hint="default"/>
      </w:rPr>
    </w:lvl>
    <w:lvl w:ilvl="4" w:tplc="726CF514">
      <w:start w:val="1"/>
      <w:numFmt w:val="bullet"/>
      <w:lvlText w:val="•"/>
      <w:lvlJc w:val="left"/>
      <w:pPr>
        <w:tabs>
          <w:tab w:val="num" w:pos="3600"/>
        </w:tabs>
        <w:ind w:left="3600" w:hanging="360"/>
      </w:pPr>
      <w:rPr>
        <w:rFonts w:ascii="Arial" w:hAnsi="Arial" w:cs="Times New Roman" w:hint="default"/>
      </w:rPr>
    </w:lvl>
    <w:lvl w:ilvl="5" w:tplc="83143438">
      <w:start w:val="1"/>
      <w:numFmt w:val="bullet"/>
      <w:lvlText w:val="•"/>
      <w:lvlJc w:val="left"/>
      <w:pPr>
        <w:tabs>
          <w:tab w:val="num" w:pos="4320"/>
        </w:tabs>
        <w:ind w:left="4320" w:hanging="360"/>
      </w:pPr>
      <w:rPr>
        <w:rFonts w:ascii="Arial" w:hAnsi="Arial" w:cs="Times New Roman" w:hint="default"/>
      </w:rPr>
    </w:lvl>
    <w:lvl w:ilvl="6" w:tplc="D31A39A8">
      <w:start w:val="1"/>
      <w:numFmt w:val="bullet"/>
      <w:lvlText w:val="•"/>
      <w:lvlJc w:val="left"/>
      <w:pPr>
        <w:tabs>
          <w:tab w:val="num" w:pos="5040"/>
        </w:tabs>
        <w:ind w:left="5040" w:hanging="360"/>
      </w:pPr>
      <w:rPr>
        <w:rFonts w:ascii="Arial" w:hAnsi="Arial" w:cs="Times New Roman" w:hint="default"/>
      </w:rPr>
    </w:lvl>
    <w:lvl w:ilvl="7" w:tplc="7220D082">
      <w:start w:val="1"/>
      <w:numFmt w:val="bullet"/>
      <w:lvlText w:val="•"/>
      <w:lvlJc w:val="left"/>
      <w:pPr>
        <w:tabs>
          <w:tab w:val="num" w:pos="5760"/>
        </w:tabs>
        <w:ind w:left="5760" w:hanging="360"/>
      </w:pPr>
      <w:rPr>
        <w:rFonts w:ascii="Arial" w:hAnsi="Arial" w:cs="Times New Roman" w:hint="default"/>
      </w:rPr>
    </w:lvl>
    <w:lvl w:ilvl="8" w:tplc="B2EA283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5EF60DD"/>
    <w:multiLevelType w:val="hybridMultilevel"/>
    <w:tmpl w:val="88D286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07BE3088"/>
    <w:multiLevelType w:val="hybridMultilevel"/>
    <w:tmpl w:val="269A5C7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0B3934E2"/>
    <w:multiLevelType w:val="hybridMultilevel"/>
    <w:tmpl w:val="1BD86DE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17DA3E82"/>
    <w:multiLevelType w:val="hybridMultilevel"/>
    <w:tmpl w:val="89DE9022"/>
    <w:lvl w:ilvl="0" w:tplc="0408000B">
      <w:start w:val="1"/>
      <w:numFmt w:val="bullet"/>
      <w:lvlText w:val=""/>
      <w:lvlJc w:val="left"/>
      <w:pPr>
        <w:ind w:left="765" w:hanging="360"/>
      </w:pPr>
      <w:rPr>
        <w:rFonts w:ascii="Wingdings" w:hAnsi="Wingdings"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12" w15:restartNumberingAfterBreak="0">
    <w:nsid w:val="19A62E8F"/>
    <w:multiLevelType w:val="hybridMultilevel"/>
    <w:tmpl w:val="AE104F6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1CB62B8D"/>
    <w:multiLevelType w:val="hybridMultilevel"/>
    <w:tmpl w:val="FDAEBF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20FF142D"/>
    <w:multiLevelType w:val="hybridMultilevel"/>
    <w:tmpl w:val="8856DB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4C2BF5"/>
    <w:multiLevelType w:val="hybridMultilevel"/>
    <w:tmpl w:val="E8CA5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547457E"/>
    <w:multiLevelType w:val="hybridMultilevel"/>
    <w:tmpl w:val="7D2EF34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27006FC8"/>
    <w:multiLevelType w:val="hybridMultilevel"/>
    <w:tmpl w:val="275A2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729180F"/>
    <w:multiLevelType w:val="hybridMultilevel"/>
    <w:tmpl w:val="756AFC1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274E086D"/>
    <w:multiLevelType w:val="hybridMultilevel"/>
    <w:tmpl w:val="4B3CC9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863100F"/>
    <w:multiLevelType w:val="hybridMultilevel"/>
    <w:tmpl w:val="9A64604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53F751A"/>
    <w:multiLevelType w:val="hybridMultilevel"/>
    <w:tmpl w:val="D8A01D4A"/>
    <w:lvl w:ilvl="0" w:tplc="3C38B654">
      <w:start w:val="3"/>
      <w:numFmt w:val="upperRoman"/>
      <w:lvlText w:val="%1."/>
      <w:lvlJc w:val="left"/>
      <w:pPr>
        <w:ind w:left="545" w:hanging="313"/>
      </w:pPr>
      <w:rPr>
        <w:b/>
        <w:bCs/>
        <w:w w:val="100"/>
        <w:lang w:val="el-GR" w:eastAsia="en-US" w:bidi="ar-SA"/>
      </w:rPr>
    </w:lvl>
    <w:lvl w:ilvl="1" w:tplc="61A210E6">
      <w:start w:val="1"/>
      <w:numFmt w:val="decimal"/>
      <w:lvlText w:val="%2."/>
      <w:lvlJc w:val="left"/>
      <w:pPr>
        <w:ind w:left="660" w:hanging="287"/>
      </w:pPr>
      <w:rPr>
        <w:rFonts w:ascii="Calibri" w:eastAsia="Calibri" w:hAnsi="Calibri" w:cs="Calibri" w:hint="default"/>
        <w:w w:val="100"/>
        <w:sz w:val="24"/>
        <w:szCs w:val="24"/>
        <w:lang w:val="el-GR" w:eastAsia="en-US" w:bidi="ar-SA"/>
      </w:rPr>
    </w:lvl>
    <w:lvl w:ilvl="2" w:tplc="C802A4AC">
      <w:numFmt w:val="bullet"/>
      <w:lvlText w:val="•"/>
      <w:lvlJc w:val="left"/>
      <w:pPr>
        <w:ind w:left="1696" w:hanging="287"/>
      </w:pPr>
      <w:rPr>
        <w:lang w:val="el-GR" w:eastAsia="en-US" w:bidi="ar-SA"/>
      </w:rPr>
    </w:lvl>
    <w:lvl w:ilvl="3" w:tplc="FFC6F73A">
      <w:numFmt w:val="bullet"/>
      <w:lvlText w:val="•"/>
      <w:lvlJc w:val="left"/>
      <w:pPr>
        <w:ind w:left="2732" w:hanging="287"/>
      </w:pPr>
      <w:rPr>
        <w:lang w:val="el-GR" w:eastAsia="en-US" w:bidi="ar-SA"/>
      </w:rPr>
    </w:lvl>
    <w:lvl w:ilvl="4" w:tplc="062E5B36">
      <w:numFmt w:val="bullet"/>
      <w:lvlText w:val="•"/>
      <w:lvlJc w:val="left"/>
      <w:pPr>
        <w:ind w:left="3768" w:hanging="287"/>
      </w:pPr>
      <w:rPr>
        <w:lang w:val="el-GR" w:eastAsia="en-US" w:bidi="ar-SA"/>
      </w:rPr>
    </w:lvl>
    <w:lvl w:ilvl="5" w:tplc="A824EBD6">
      <w:numFmt w:val="bullet"/>
      <w:lvlText w:val="•"/>
      <w:lvlJc w:val="left"/>
      <w:pPr>
        <w:ind w:left="4805" w:hanging="287"/>
      </w:pPr>
      <w:rPr>
        <w:lang w:val="el-GR" w:eastAsia="en-US" w:bidi="ar-SA"/>
      </w:rPr>
    </w:lvl>
    <w:lvl w:ilvl="6" w:tplc="28107658">
      <w:numFmt w:val="bullet"/>
      <w:lvlText w:val="•"/>
      <w:lvlJc w:val="left"/>
      <w:pPr>
        <w:ind w:left="5841" w:hanging="287"/>
      </w:pPr>
      <w:rPr>
        <w:lang w:val="el-GR" w:eastAsia="en-US" w:bidi="ar-SA"/>
      </w:rPr>
    </w:lvl>
    <w:lvl w:ilvl="7" w:tplc="945609E4">
      <w:numFmt w:val="bullet"/>
      <w:lvlText w:val="•"/>
      <w:lvlJc w:val="left"/>
      <w:pPr>
        <w:ind w:left="6877" w:hanging="287"/>
      </w:pPr>
      <w:rPr>
        <w:lang w:val="el-GR" w:eastAsia="en-US" w:bidi="ar-SA"/>
      </w:rPr>
    </w:lvl>
    <w:lvl w:ilvl="8" w:tplc="AE5A4C60">
      <w:numFmt w:val="bullet"/>
      <w:lvlText w:val="•"/>
      <w:lvlJc w:val="left"/>
      <w:pPr>
        <w:ind w:left="7913" w:hanging="287"/>
      </w:pPr>
      <w:rPr>
        <w:lang w:val="el-GR" w:eastAsia="en-US" w:bidi="ar-SA"/>
      </w:rPr>
    </w:lvl>
  </w:abstractNum>
  <w:abstractNum w:abstractNumId="22" w15:restartNumberingAfterBreak="0">
    <w:nsid w:val="35E66922"/>
    <w:multiLevelType w:val="hybridMultilevel"/>
    <w:tmpl w:val="27F6640E"/>
    <w:lvl w:ilvl="0" w:tplc="0408000D">
      <w:start w:val="1"/>
      <w:numFmt w:val="bullet"/>
      <w:lvlText w:val=""/>
      <w:lvlJc w:val="left"/>
      <w:pPr>
        <w:ind w:left="107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EA638F1"/>
    <w:multiLevelType w:val="hybridMultilevel"/>
    <w:tmpl w:val="81E4795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3FC82416"/>
    <w:multiLevelType w:val="hybridMultilevel"/>
    <w:tmpl w:val="1CF68A52"/>
    <w:lvl w:ilvl="0" w:tplc="0408000B">
      <w:start w:val="1"/>
      <w:numFmt w:val="bullet"/>
      <w:lvlText w:val=""/>
      <w:lvlJc w:val="left"/>
      <w:pPr>
        <w:ind w:left="502"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43D2234F"/>
    <w:multiLevelType w:val="hybridMultilevel"/>
    <w:tmpl w:val="45902A4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4A5A1DA4"/>
    <w:multiLevelType w:val="hybridMultilevel"/>
    <w:tmpl w:val="F802ED4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A962E36"/>
    <w:multiLevelType w:val="hybridMultilevel"/>
    <w:tmpl w:val="33884C7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4DD826BD"/>
    <w:multiLevelType w:val="hybridMultilevel"/>
    <w:tmpl w:val="C64A7CD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4FC8024E"/>
    <w:multiLevelType w:val="hybridMultilevel"/>
    <w:tmpl w:val="4A9EF8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52740639"/>
    <w:multiLevelType w:val="hybridMultilevel"/>
    <w:tmpl w:val="EAB0E04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FA27B9"/>
    <w:multiLevelType w:val="hybridMultilevel"/>
    <w:tmpl w:val="16FC1198"/>
    <w:lvl w:ilvl="0" w:tplc="DC380E02">
      <w:start w:val="1"/>
      <w:numFmt w:val="bullet"/>
      <w:lvlText w:val=""/>
      <w:lvlJc w:val="left"/>
      <w:pPr>
        <w:ind w:left="720" w:hanging="360"/>
      </w:pPr>
      <w:rPr>
        <w:rFonts w:ascii="Wingdings" w:hAnsi="Wingdings" w:hint="default"/>
      </w:rPr>
    </w:lvl>
    <w:lvl w:ilvl="1" w:tplc="D2FEED18">
      <w:start w:val="1"/>
      <w:numFmt w:val="bullet"/>
      <w:lvlText w:val="o"/>
      <w:lvlJc w:val="left"/>
      <w:pPr>
        <w:ind w:left="1440" w:hanging="360"/>
      </w:pPr>
      <w:rPr>
        <w:rFonts w:ascii="Courier New" w:hAnsi="Courier New" w:cs="Courier New" w:hint="default"/>
      </w:rPr>
    </w:lvl>
    <w:lvl w:ilvl="2" w:tplc="33EA1434">
      <w:start w:val="1"/>
      <w:numFmt w:val="bullet"/>
      <w:lvlText w:val=""/>
      <w:lvlJc w:val="left"/>
      <w:pPr>
        <w:ind w:left="2160" w:hanging="360"/>
      </w:pPr>
      <w:rPr>
        <w:rFonts w:ascii="Wingdings" w:hAnsi="Wingdings" w:hint="default"/>
      </w:rPr>
    </w:lvl>
    <w:lvl w:ilvl="3" w:tplc="4C0CCA80">
      <w:start w:val="1"/>
      <w:numFmt w:val="bullet"/>
      <w:lvlText w:val=""/>
      <w:lvlJc w:val="left"/>
      <w:pPr>
        <w:ind w:left="2880" w:hanging="360"/>
      </w:pPr>
      <w:rPr>
        <w:rFonts w:ascii="Symbol" w:hAnsi="Symbol" w:hint="default"/>
      </w:rPr>
    </w:lvl>
    <w:lvl w:ilvl="4" w:tplc="33CC6026">
      <w:start w:val="1"/>
      <w:numFmt w:val="bullet"/>
      <w:lvlText w:val="o"/>
      <w:lvlJc w:val="left"/>
      <w:pPr>
        <w:ind w:left="3600" w:hanging="360"/>
      </w:pPr>
      <w:rPr>
        <w:rFonts w:ascii="Courier New" w:hAnsi="Courier New" w:cs="Courier New" w:hint="default"/>
      </w:rPr>
    </w:lvl>
    <w:lvl w:ilvl="5" w:tplc="1DD8681E">
      <w:start w:val="1"/>
      <w:numFmt w:val="bullet"/>
      <w:lvlText w:val=""/>
      <w:lvlJc w:val="left"/>
      <w:pPr>
        <w:ind w:left="4320" w:hanging="360"/>
      </w:pPr>
      <w:rPr>
        <w:rFonts w:ascii="Wingdings" w:hAnsi="Wingdings" w:hint="default"/>
      </w:rPr>
    </w:lvl>
    <w:lvl w:ilvl="6" w:tplc="BF26CB96">
      <w:start w:val="1"/>
      <w:numFmt w:val="bullet"/>
      <w:lvlText w:val=""/>
      <w:lvlJc w:val="left"/>
      <w:pPr>
        <w:ind w:left="5040" w:hanging="360"/>
      </w:pPr>
      <w:rPr>
        <w:rFonts w:ascii="Symbol" w:hAnsi="Symbol" w:hint="default"/>
      </w:rPr>
    </w:lvl>
    <w:lvl w:ilvl="7" w:tplc="D672640E">
      <w:start w:val="1"/>
      <w:numFmt w:val="bullet"/>
      <w:lvlText w:val="o"/>
      <w:lvlJc w:val="left"/>
      <w:pPr>
        <w:ind w:left="5760" w:hanging="360"/>
      </w:pPr>
      <w:rPr>
        <w:rFonts w:ascii="Courier New" w:hAnsi="Courier New" w:cs="Courier New" w:hint="default"/>
      </w:rPr>
    </w:lvl>
    <w:lvl w:ilvl="8" w:tplc="00FE6860">
      <w:start w:val="1"/>
      <w:numFmt w:val="bullet"/>
      <w:lvlText w:val=""/>
      <w:lvlJc w:val="left"/>
      <w:pPr>
        <w:ind w:left="6480" w:hanging="360"/>
      </w:pPr>
      <w:rPr>
        <w:rFonts w:ascii="Wingdings" w:hAnsi="Wingdings" w:hint="default"/>
      </w:rPr>
    </w:lvl>
  </w:abstractNum>
  <w:abstractNum w:abstractNumId="32" w15:restartNumberingAfterBreak="0">
    <w:nsid w:val="5D4037DB"/>
    <w:multiLevelType w:val="hybridMultilevel"/>
    <w:tmpl w:val="12AEE3DE"/>
    <w:lvl w:ilvl="0" w:tplc="04080011">
      <w:start w:val="1"/>
      <w:numFmt w:val="decimal"/>
      <w:lvlText w:val="%1)"/>
      <w:lvlJc w:val="left"/>
      <w:pPr>
        <w:ind w:left="144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33" w15:restartNumberingAfterBreak="0">
    <w:nsid w:val="604458DA"/>
    <w:multiLevelType w:val="hybridMultilevel"/>
    <w:tmpl w:val="C810BA94"/>
    <w:lvl w:ilvl="0" w:tplc="6FC8A384">
      <w:start w:val="1"/>
      <w:numFmt w:val="bullet"/>
      <w:lvlText w:val=""/>
      <w:lvlJc w:val="left"/>
      <w:pPr>
        <w:ind w:left="952" w:hanging="360"/>
      </w:pPr>
      <w:rPr>
        <w:rFonts w:ascii="Symbol" w:hAnsi="Symbol" w:hint="default"/>
      </w:rPr>
    </w:lvl>
    <w:lvl w:ilvl="1" w:tplc="6C4E6332">
      <w:start w:val="1"/>
      <w:numFmt w:val="bullet"/>
      <w:lvlText w:val="o"/>
      <w:lvlJc w:val="left"/>
      <w:pPr>
        <w:ind w:left="1672" w:hanging="360"/>
      </w:pPr>
      <w:rPr>
        <w:rFonts w:ascii="Courier New" w:hAnsi="Courier New" w:cs="Courier New" w:hint="default"/>
      </w:rPr>
    </w:lvl>
    <w:lvl w:ilvl="2" w:tplc="FB36DF9E">
      <w:start w:val="1"/>
      <w:numFmt w:val="bullet"/>
      <w:lvlText w:val=""/>
      <w:lvlJc w:val="left"/>
      <w:pPr>
        <w:ind w:left="2392" w:hanging="360"/>
      </w:pPr>
      <w:rPr>
        <w:rFonts w:ascii="Wingdings" w:hAnsi="Wingdings" w:hint="default"/>
      </w:rPr>
    </w:lvl>
    <w:lvl w:ilvl="3" w:tplc="3EF45FD0">
      <w:start w:val="1"/>
      <w:numFmt w:val="bullet"/>
      <w:lvlText w:val=""/>
      <w:lvlJc w:val="left"/>
      <w:pPr>
        <w:ind w:left="3112" w:hanging="360"/>
      </w:pPr>
      <w:rPr>
        <w:rFonts w:ascii="Symbol" w:hAnsi="Symbol" w:hint="default"/>
      </w:rPr>
    </w:lvl>
    <w:lvl w:ilvl="4" w:tplc="2EB4224E">
      <w:start w:val="1"/>
      <w:numFmt w:val="bullet"/>
      <w:lvlText w:val="o"/>
      <w:lvlJc w:val="left"/>
      <w:pPr>
        <w:ind w:left="3832" w:hanging="360"/>
      </w:pPr>
      <w:rPr>
        <w:rFonts w:ascii="Courier New" w:hAnsi="Courier New" w:cs="Courier New" w:hint="default"/>
      </w:rPr>
    </w:lvl>
    <w:lvl w:ilvl="5" w:tplc="6F662B0E">
      <w:start w:val="1"/>
      <w:numFmt w:val="bullet"/>
      <w:lvlText w:val=""/>
      <w:lvlJc w:val="left"/>
      <w:pPr>
        <w:ind w:left="4552" w:hanging="360"/>
      </w:pPr>
      <w:rPr>
        <w:rFonts w:ascii="Wingdings" w:hAnsi="Wingdings" w:hint="default"/>
      </w:rPr>
    </w:lvl>
    <w:lvl w:ilvl="6" w:tplc="3D36D56A">
      <w:start w:val="1"/>
      <w:numFmt w:val="bullet"/>
      <w:lvlText w:val=""/>
      <w:lvlJc w:val="left"/>
      <w:pPr>
        <w:ind w:left="5272" w:hanging="360"/>
      </w:pPr>
      <w:rPr>
        <w:rFonts w:ascii="Symbol" w:hAnsi="Symbol" w:hint="default"/>
      </w:rPr>
    </w:lvl>
    <w:lvl w:ilvl="7" w:tplc="D2FA487C">
      <w:start w:val="1"/>
      <w:numFmt w:val="bullet"/>
      <w:lvlText w:val="o"/>
      <w:lvlJc w:val="left"/>
      <w:pPr>
        <w:ind w:left="5992" w:hanging="360"/>
      </w:pPr>
      <w:rPr>
        <w:rFonts w:ascii="Courier New" w:hAnsi="Courier New" w:cs="Courier New" w:hint="default"/>
      </w:rPr>
    </w:lvl>
    <w:lvl w:ilvl="8" w:tplc="3F4CA3BC">
      <w:start w:val="1"/>
      <w:numFmt w:val="bullet"/>
      <w:lvlText w:val=""/>
      <w:lvlJc w:val="left"/>
      <w:pPr>
        <w:ind w:left="6712" w:hanging="360"/>
      </w:pPr>
      <w:rPr>
        <w:rFonts w:ascii="Wingdings" w:hAnsi="Wingdings" w:hint="default"/>
      </w:rPr>
    </w:lvl>
  </w:abstractNum>
  <w:abstractNum w:abstractNumId="34" w15:restartNumberingAfterBreak="0">
    <w:nsid w:val="65CC0588"/>
    <w:multiLevelType w:val="hybridMultilevel"/>
    <w:tmpl w:val="D0CCAC20"/>
    <w:lvl w:ilvl="0" w:tplc="5FCA4030">
      <w:start w:val="7"/>
      <w:numFmt w:val="upperRoman"/>
      <w:lvlText w:val="%1"/>
      <w:lvlJc w:val="left"/>
      <w:pPr>
        <w:ind w:left="327" w:hanging="327"/>
      </w:pPr>
      <w:rPr>
        <w:rFonts w:ascii="Calibri" w:eastAsia="Calibri" w:hAnsi="Calibri" w:cs="Calibri" w:hint="default"/>
        <w:b/>
        <w:bCs/>
        <w:i/>
        <w:iCs/>
        <w:spacing w:val="-1"/>
        <w:w w:val="100"/>
        <w:sz w:val="24"/>
        <w:szCs w:val="24"/>
        <w:lang w:val="el-GR" w:eastAsia="en-US" w:bidi="ar-SA"/>
      </w:rPr>
    </w:lvl>
    <w:lvl w:ilvl="1" w:tplc="FA74F0A4">
      <w:numFmt w:val="bullet"/>
      <w:lvlText w:val="•"/>
      <w:lvlJc w:val="left"/>
      <w:pPr>
        <w:ind w:left="1502" w:hanging="327"/>
      </w:pPr>
      <w:rPr>
        <w:lang w:val="el-GR" w:eastAsia="en-US" w:bidi="ar-SA"/>
      </w:rPr>
    </w:lvl>
    <w:lvl w:ilvl="2" w:tplc="615471DA">
      <w:numFmt w:val="bullet"/>
      <w:lvlText w:val="•"/>
      <w:lvlJc w:val="left"/>
      <w:pPr>
        <w:ind w:left="2445" w:hanging="327"/>
      </w:pPr>
      <w:rPr>
        <w:lang w:val="el-GR" w:eastAsia="en-US" w:bidi="ar-SA"/>
      </w:rPr>
    </w:lvl>
    <w:lvl w:ilvl="3" w:tplc="3A2047B4">
      <w:numFmt w:val="bullet"/>
      <w:lvlText w:val="•"/>
      <w:lvlJc w:val="left"/>
      <w:pPr>
        <w:ind w:left="3387" w:hanging="327"/>
      </w:pPr>
      <w:rPr>
        <w:lang w:val="el-GR" w:eastAsia="en-US" w:bidi="ar-SA"/>
      </w:rPr>
    </w:lvl>
    <w:lvl w:ilvl="4" w:tplc="254E7282">
      <w:numFmt w:val="bullet"/>
      <w:lvlText w:val="•"/>
      <w:lvlJc w:val="left"/>
      <w:pPr>
        <w:ind w:left="4330" w:hanging="327"/>
      </w:pPr>
      <w:rPr>
        <w:lang w:val="el-GR" w:eastAsia="en-US" w:bidi="ar-SA"/>
      </w:rPr>
    </w:lvl>
    <w:lvl w:ilvl="5" w:tplc="6240AFBC">
      <w:numFmt w:val="bullet"/>
      <w:lvlText w:val="•"/>
      <w:lvlJc w:val="left"/>
      <w:pPr>
        <w:ind w:left="5273" w:hanging="327"/>
      </w:pPr>
      <w:rPr>
        <w:lang w:val="el-GR" w:eastAsia="en-US" w:bidi="ar-SA"/>
      </w:rPr>
    </w:lvl>
    <w:lvl w:ilvl="6" w:tplc="6A50F924">
      <w:numFmt w:val="bullet"/>
      <w:lvlText w:val="•"/>
      <w:lvlJc w:val="left"/>
      <w:pPr>
        <w:ind w:left="6215" w:hanging="327"/>
      </w:pPr>
      <w:rPr>
        <w:lang w:val="el-GR" w:eastAsia="en-US" w:bidi="ar-SA"/>
      </w:rPr>
    </w:lvl>
    <w:lvl w:ilvl="7" w:tplc="7E8C5674">
      <w:numFmt w:val="bullet"/>
      <w:lvlText w:val="•"/>
      <w:lvlJc w:val="left"/>
      <w:pPr>
        <w:ind w:left="7158" w:hanging="327"/>
      </w:pPr>
      <w:rPr>
        <w:lang w:val="el-GR" w:eastAsia="en-US" w:bidi="ar-SA"/>
      </w:rPr>
    </w:lvl>
    <w:lvl w:ilvl="8" w:tplc="1F7657EA">
      <w:numFmt w:val="bullet"/>
      <w:lvlText w:val="•"/>
      <w:lvlJc w:val="left"/>
      <w:pPr>
        <w:ind w:left="8101" w:hanging="327"/>
      </w:pPr>
      <w:rPr>
        <w:lang w:val="el-GR" w:eastAsia="en-US" w:bidi="ar-SA"/>
      </w:rPr>
    </w:lvl>
  </w:abstractNum>
  <w:abstractNum w:abstractNumId="35" w15:restartNumberingAfterBreak="0">
    <w:nsid w:val="6C1D5278"/>
    <w:multiLevelType w:val="hybridMultilevel"/>
    <w:tmpl w:val="103C2658"/>
    <w:lvl w:ilvl="0" w:tplc="E83E2A1A">
      <w:start w:val="2"/>
      <w:numFmt w:val="upperRoman"/>
      <w:lvlText w:val="%1."/>
      <w:lvlJc w:val="left"/>
      <w:pPr>
        <w:ind w:left="482" w:hanging="251"/>
      </w:pPr>
      <w:rPr>
        <w:b/>
        <w:bCs/>
        <w:i/>
        <w:iCs/>
        <w:w w:val="100"/>
        <w:lang w:val="el-GR" w:eastAsia="en-US" w:bidi="ar-SA"/>
      </w:rPr>
    </w:lvl>
    <w:lvl w:ilvl="1" w:tplc="A328CFA2">
      <w:numFmt w:val="bullet"/>
      <w:lvlText w:val=""/>
      <w:lvlJc w:val="left"/>
      <w:pPr>
        <w:ind w:left="660" w:hanging="287"/>
      </w:pPr>
      <w:rPr>
        <w:rFonts w:ascii="Symbol" w:eastAsia="Symbol" w:hAnsi="Symbol" w:cs="Symbol" w:hint="default"/>
        <w:w w:val="100"/>
        <w:sz w:val="24"/>
        <w:szCs w:val="24"/>
        <w:lang w:val="el-GR" w:eastAsia="en-US" w:bidi="ar-SA"/>
      </w:rPr>
    </w:lvl>
    <w:lvl w:ilvl="2" w:tplc="35D214B4">
      <w:numFmt w:val="bullet"/>
      <w:lvlText w:val="•"/>
      <w:lvlJc w:val="left"/>
      <w:pPr>
        <w:ind w:left="1696" w:hanging="287"/>
      </w:pPr>
      <w:rPr>
        <w:lang w:val="el-GR" w:eastAsia="en-US" w:bidi="ar-SA"/>
      </w:rPr>
    </w:lvl>
    <w:lvl w:ilvl="3" w:tplc="A1086180">
      <w:numFmt w:val="bullet"/>
      <w:lvlText w:val="•"/>
      <w:lvlJc w:val="left"/>
      <w:pPr>
        <w:ind w:left="2732" w:hanging="287"/>
      </w:pPr>
      <w:rPr>
        <w:lang w:val="el-GR" w:eastAsia="en-US" w:bidi="ar-SA"/>
      </w:rPr>
    </w:lvl>
    <w:lvl w:ilvl="4" w:tplc="C8945CA6">
      <w:numFmt w:val="bullet"/>
      <w:lvlText w:val="•"/>
      <w:lvlJc w:val="left"/>
      <w:pPr>
        <w:ind w:left="3768" w:hanging="287"/>
      </w:pPr>
      <w:rPr>
        <w:lang w:val="el-GR" w:eastAsia="en-US" w:bidi="ar-SA"/>
      </w:rPr>
    </w:lvl>
    <w:lvl w:ilvl="5" w:tplc="D3560386">
      <w:numFmt w:val="bullet"/>
      <w:lvlText w:val="•"/>
      <w:lvlJc w:val="left"/>
      <w:pPr>
        <w:ind w:left="4805" w:hanging="287"/>
      </w:pPr>
      <w:rPr>
        <w:lang w:val="el-GR" w:eastAsia="en-US" w:bidi="ar-SA"/>
      </w:rPr>
    </w:lvl>
    <w:lvl w:ilvl="6" w:tplc="895E855C">
      <w:numFmt w:val="bullet"/>
      <w:lvlText w:val="•"/>
      <w:lvlJc w:val="left"/>
      <w:pPr>
        <w:ind w:left="5841" w:hanging="287"/>
      </w:pPr>
      <w:rPr>
        <w:lang w:val="el-GR" w:eastAsia="en-US" w:bidi="ar-SA"/>
      </w:rPr>
    </w:lvl>
    <w:lvl w:ilvl="7" w:tplc="A768E0CE">
      <w:numFmt w:val="bullet"/>
      <w:lvlText w:val="•"/>
      <w:lvlJc w:val="left"/>
      <w:pPr>
        <w:ind w:left="6877" w:hanging="287"/>
      </w:pPr>
      <w:rPr>
        <w:lang w:val="el-GR" w:eastAsia="en-US" w:bidi="ar-SA"/>
      </w:rPr>
    </w:lvl>
    <w:lvl w:ilvl="8" w:tplc="ECB2F502">
      <w:numFmt w:val="bullet"/>
      <w:lvlText w:val="•"/>
      <w:lvlJc w:val="left"/>
      <w:pPr>
        <w:ind w:left="7913" w:hanging="287"/>
      </w:pPr>
      <w:rPr>
        <w:lang w:val="el-GR" w:eastAsia="en-US" w:bidi="ar-SA"/>
      </w:rPr>
    </w:lvl>
  </w:abstractNum>
  <w:abstractNum w:abstractNumId="36" w15:restartNumberingAfterBreak="0">
    <w:nsid w:val="72310329"/>
    <w:multiLevelType w:val="hybridMultilevel"/>
    <w:tmpl w:val="4104C186"/>
    <w:lvl w:ilvl="0" w:tplc="C20E2B8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B137EF"/>
    <w:multiLevelType w:val="multilevel"/>
    <w:tmpl w:val="09DCAABE"/>
    <w:lvl w:ilvl="0">
      <w:start w:val="1"/>
      <w:numFmt w:val="bullet"/>
      <w:lvlText w:val=""/>
      <w:lvlJc w:val="left"/>
      <w:pPr>
        <w:ind w:left="1235" w:hanging="360"/>
      </w:pPr>
      <w:rPr>
        <w:rFonts w:ascii="Symbol" w:hAnsi="Symbol" w:cs="Symbol" w:hint="default"/>
        <w:sz w:val="24"/>
      </w:rPr>
    </w:lvl>
    <w:lvl w:ilvl="1">
      <w:start w:val="1"/>
      <w:numFmt w:val="bullet"/>
      <w:lvlText w:val="o"/>
      <w:lvlJc w:val="left"/>
      <w:pPr>
        <w:ind w:left="1955" w:hanging="360"/>
      </w:pPr>
      <w:rPr>
        <w:rFonts w:ascii="Courier New" w:hAnsi="Courier New" w:cs="Courier New" w:hint="default"/>
      </w:rPr>
    </w:lvl>
    <w:lvl w:ilvl="2">
      <w:start w:val="1"/>
      <w:numFmt w:val="bullet"/>
      <w:lvlText w:val=""/>
      <w:lvlJc w:val="left"/>
      <w:pPr>
        <w:ind w:left="2675" w:hanging="360"/>
      </w:pPr>
      <w:rPr>
        <w:rFonts w:ascii="Wingdings" w:hAnsi="Wingdings" w:cs="Wingdings" w:hint="default"/>
      </w:rPr>
    </w:lvl>
    <w:lvl w:ilvl="3">
      <w:start w:val="1"/>
      <w:numFmt w:val="bullet"/>
      <w:lvlText w:val=""/>
      <w:lvlJc w:val="left"/>
      <w:pPr>
        <w:ind w:left="3395" w:hanging="360"/>
      </w:pPr>
      <w:rPr>
        <w:rFonts w:ascii="Symbol" w:hAnsi="Symbol" w:cs="Symbol" w:hint="default"/>
      </w:rPr>
    </w:lvl>
    <w:lvl w:ilvl="4">
      <w:start w:val="1"/>
      <w:numFmt w:val="bullet"/>
      <w:lvlText w:val="o"/>
      <w:lvlJc w:val="left"/>
      <w:pPr>
        <w:ind w:left="4115" w:hanging="360"/>
      </w:pPr>
      <w:rPr>
        <w:rFonts w:ascii="Courier New" w:hAnsi="Courier New" w:cs="Courier New" w:hint="default"/>
      </w:rPr>
    </w:lvl>
    <w:lvl w:ilvl="5">
      <w:start w:val="1"/>
      <w:numFmt w:val="bullet"/>
      <w:lvlText w:val=""/>
      <w:lvlJc w:val="left"/>
      <w:pPr>
        <w:ind w:left="4835" w:hanging="360"/>
      </w:pPr>
      <w:rPr>
        <w:rFonts w:ascii="Wingdings" w:hAnsi="Wingdings" w:cs="Wingdings" w:hint="default"/>
      </w:rPr>
    </w:lvl>
    <w:lvl w:ilvl="6">
      <w:start w:val="1"/>
      <w:numFmt w:val="bullet"/>
      <w:lvlText w:val=""/>
      <w:lvlJc w:val="left"/>
      <w:pPr>
        <w:ind w:left="5555" w:hanging="360"/>
      </w:pPr>
      <w:rPr>
        <w:rFonts w:ascii="Symbol" w:hAnsi="Symbol" w:cs="Symbol" w:hint="default"/>
      </w:rPr>
    </w:lvl>
    <w:lvl w:ilvl="7">
      <w:start w:val="1"/>
      <w:numFmt w:val="bullet"/>
      <w:lvlText w:val="o"/>
      <w:lvlJc w:val="left"/>
      <w:pPr>
        <w:ind w:left="6275" w:hanging="360"/>
      </w:pPr>
      <w:rPr>
        <w:rFonts w:ascii="Courier New" w:hAnsi="Courier New" w:cs="Courier New" w:hint="default"/>
      </w:rPr>
    </w:lvl>
    <w:lvl w:ilvl="8">
      <w:start w:val="1"/>
      <w:numFmt w:val="bullet"/>
      <w:lvlText w:val=""/>
      <w:lvlJc w:val="left"/>
      <w:pPr>
        <w:ind w:left="6995" w:hanging="360"/>
      </w:pPr>
      <w:rPr>
        <w:rFonts w:ascii="Wingdings" w:hAnsi="Wingdings" w:cs="Wingdings" w:hint="default"/>
      </w:rPr>
    </w:lvl>
  </w:abstractNum>
  <w:abstractNum w:abstractNumId="38" w15:restartNumberingAfterBreak="0">
    <w:nsid w:val="786B7F6D"/>
    <w:multiLevelType w:val="hybridMultilevel"/>
    <w:tmpl w:val="A03821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D113E8D"/>
    <w:multiLevelType w:val="hybridMultilevel"/>
    <w:tmpl w:val="C6AE7472"/>
    <w:lvl w:ilvl="0" w:tplc="0408000D">
      <w:start w:val="1"/>
      <w:numFmt w:val="bullet"/>
      <w:lvlText w:val=""/>
      <w:lvlJc w:val="left"/>
      <w:pPr>
        <w:ind w:left="765" w:hanging="360"/>
      </w:pPr>
      <w:rPr>
        <w:rFonts w:ascii="Wingdings" w:hAnsi="Wingdings"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num w:numId="1" w16cid:durableId="613562539">
    <w:abstractNumId w:val="0"/>
  </w:num>
  <w:num w:numId="2" w16cid:durableId="887759853">
    <w:abstractNumId w:val="1"/>
  </w:num>
  <w:num w:numId="3" w16cid:durableId="1687713548">
    <w:abstractNumId w:val="2"/>
  </w:num>
  <w:num w:numId="4" w16cid:durableId="877470348">
    <w:abstractNumId w:val="3"/>
  </w:num>
  <w:num w:numId="5" w16cid:durableId="979070356">
    <w:abstractNumId w:val="4"/>
  </w:num>
  <w:num w:numId="6" w16cid:durableId="708258201">
    <w:abstractNumId w:val="5"/>
  </w:num>
  <w:num w:numId="7" w16cid:durableId="1432971679">
    <w:abstractNumId w:val="6"/>
  </w:num>
  <w:num w:numId="8" w16cid:durableId="335964821">
    <w:abstractNumId w:val="26"/>
  </w:num>
  <w:num w:numId="9" w16cid:durableId="1465663344">
    <w:abstractNumId w:val="36"/>
  </w:num>
  <w:num w:numId="10" w16cid:durableId="923957678">
    <w:abstractNumId w:val="15"/>
  </w:num>
  <w:num w:numId="11" w16cid:durableId="734624118">
    <w:abstractNumId w:val="17"/>
  </w:num>
  <w:num w:numId="12" w16cid:durableId="2021813053">
    <w:abstractNumId w:val="30"/>
  </w:num>
  <w:num w:numId="13" w16cid:durableId="1162426079">
    <w:abstractNumId w:val="22"/>
  </w:num>
  <w:num w:numId="14" w16cid:durableId="1161386593">
    <w:abstractNumId w:val="27"/>
  </w:num>
  <w:num w:numId="15" w16cid:durableId="552623360">
    <w:abstractNumId w:val="19"/>
  </w:num>
  <w:num w:numId="16" w16cid:durableId="2135558965">
    <w:abstractNumId w:val="38"/>
  </w:num>
  <w:num w:numId="17" w16cid:durableId="1742484587">
    <w:abstractNumId w:val="14"/>
  </w:num>
  <w:num w:numId="18" w16cid:durableId="1041127013">
    <w:abstractNumId w:val="20"/>
  </w:num>
  <w:num w:numId="19" w16cid:durableId="492642519">
    <w:abstractNumId w:val="23"/>
  </w:num>
  <w:num w:numId="20" w16cid:durableId="575475436">
    <w:abstractNumId w:val="27"/>
  </w:num>
  <w:num w:numId="21" w16cid:durableId="201669696">
    <w:abstractNumId w:val="12"/>
  </w:num>
  <w:num w:numId="22" w16cid:durableId="86005298">
    <w:abstractNumId w:val="9"/>
  </w:num>
  <w:num w:numId="23" w16cid:durableId="86997625">
    <w:abstractNumId w:val="25"/>
  </w:num>
  <w:num w:numId="24" w16cid:durableId="1673801340">
    <w:abstractNumId w:val="8"/>
  </w:num>
  <w:num w:numId="25" w16cid:durableId="1712261368">
    <w:abstractNumId w:val="7"/>
  </w:num>
  <w:num w:numId="26" w16cid:durableId="551161004">
    <w:abstractNumId w:val="13"/>
  </w:num>
  <w:num w:numId="27" w16cid:durableId="2025816037">
    <w:abstractNumId w:val="29"/>
  </w:num>
  <w:num w:numId="28" w16cid:durableId="9527996">
    <w:abstractNumId w:val="11"/>
  </w:num>
  <w:num w:numId="29" w16cid:durableId="1577979702">
    <w:abstractNumId w:val="16"/>
  </w:num>
  <w:num w:numId="30" w16cid:durableId="501816211">
    <w:abstractNumId w:val="39"/>
  </w:num>
  <w:num w:numId="31" w16cid:durableId="1727531185">
    <w:abstractNumId w:val="28"/>
  </w:num>
  <w:num w:numId="32" w16cid:durableId="275796325">
    <w:abstractNumId w:val="33"/>
  </w:num>
  <w:num w:numId="33" w16cid:durableId="837189345">
    <w:abstractNumId w:val="19"/>
  </w:num>
  <w:num w:numId="34" w16cid:durableId="315303103">
    <w:abstractNumId w:val="38"/>
  </w:num>
  <w:num w:numId="35" w16cid:durableId="875893073">
    <w:abstractNumId w:val="14"/>
  </w:num>
  <w:num w:numId="36" w16cid:durableId="2098092287">
    <w:abstractNumId w:val="35"/>
    <w:lvlOverride w:ilvl="0">
      <w:startOverride w:val="2"/>
    </w:lvlOverride>
    <w:lvlOverride w:ilvl="1"/>
    <w:lvlOverride w:ilvl="2"/>
    <w:lvlOverride w:ilvl="3"/>
    <w:lvlOverride w:ilvl="4"/>
    <w:lvlOverride w:ilvl="5"/>
    <w:lvlOverride w:ilvl="6"/>
    <w:lvlOverride w:ilvl="7"/>
    <w:lvlOverride w:ilvl="8"/>
  </w:num>
  <w:num w:numId="37" w16cid:durableId="2109546024">
    <w:abstractNumId w:val="31"/>
  </w:num>
  <w:num w:numId="38" w16cid:durableId="1852328293">
    <w:abstractNumId w:val="34"/>
    <w:lvlOverride w:ilvl="0">
      <w:startOverride w:val="7"/>
    </w:lvlOverride>
    <w:lvlOverride w:ilvl="1"/>
    <w:lvlOverride w:ilvl="2"/>
    <w:lvlOverride w:ilvl="3"/>
    <w:lvlOverride w:ilvl="4"/>
    <w:lvlOverride w:ilvl="5"/>
    <w:lvlOverride w:ilvl="6"/>
    <w:lvlOverride w:ilvl="7"/>
    <w:lvlOverride w:ilvl="8"/>
  </w:num>
  <w:num w:numId="39" w16cid:durableId="429857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7849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8999933">
    <w:abstractNumId w:val="10"/>
  </w:num>
  <w:num w:numId="42" w16cid:durableId="772171862">
    <w:abstractNumId w:val="24"/>
  </w:num>
  <w:num w:numId="43" w16cid:durableId="497500482">
    <w:abstractNumId w:val="21"/>
    <w:lvlOverride w:ilvl="0">
      <w:startOverride w:val="3"/>
    </w:lvlOverride>
    <w:lvlOverride w:ilvl="1">
      <w:startOverride w:val="1"/>
    </w:lvlOverride>
    <w:lvlOverride w:ilvl="2"/>
    <w:lvlOverride w:ilvl="3"/>
    <w:lvlOverride w:ilvl="4"/>
    <w:lvlOverride w:ilvl="5"/>
    <w:lvlOverride w:ilvl="6"/>
    <w:lvlOverride w:ilvl="7"/>
    <w:lvlOverride w:ilvl="8"/>
  </w:num>
  <w:num w:numId="44" w16cid:durableId="16431906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0444F"/>
    <w:rsid w:val="00000DCB"/>
    <w:rsid w:val="000026AF"/>
    <w:rsid w:val="0000444F"/>
    <w:rsid w:val="0005775F"/>
    <w:rsid w:val="0009440B"/>
    <w:rsid w:val="000D498C"/>
    <w:rsid w:val="0015115B"/>
    <w:rsid w:val="00192F3E"/>
    <w:rsid w:val="001D5537"/>
    <w:rsid w:val="002164BB"/>
    <w:rsid w:val="00221455"/>
    <w:rsid w:val="00222CF5"/>
    <w:rsid w:val="002478B3"/>
    <w:rsid w:val="00294304"/>
    <w:rsid w:val="002F7178"/>
    <w:rsid w:val="00300D0C"/>
    <w:rsid w:val="003046B6"/>
    <w:rsid w:val="00314733"/>
    <w:rsid w:val="00325FA5"/>
    <w:rsid w:val="00356664"/>
    <w:rsid w:val="00431D6B"/>
    <w:rsid w:val="0044084F"/>
    <w:rsid w:val="00465836"/>
    <w:rsid w:val="00486B0B"/>
    <w:rsid w:val="004A5F11"/>
    <w:rsid w:val="004B7CA0"/>
    <w:rsid w:val="004F68D5"/>
    <w:rsid w:val="005235D6"/>
    <w:rsid w:val="00535875"/>
    <w:rsid w:val="005470D7"/>
    <w:rsid w:val="0056664F"/>
    <w:rsid w:val="005B2421"/>
    <w:rsid w:val="005D2BBA"/>
    <w:rsid w:val="005F0831"/>
    <w:rsid w:val="0065140E"/>
    <w:rsid w:val="006B080F"/>
    <w:rsid w:val="006C7B97"/>
    <w:rsid w:val="007575E1"/>
    <w:rsid w:val="007A00D1"/>
    <w:rsid w:val="007B4959"/>
    <w:rsid w:val="007F4216"/>
    <w:rsid w:val="007F4497"/>
    <w:rsid w:val="00804EB3"/>
    <w:rsid w:val="00844816"/>
    <w:rsid w:val="008A4046"/>
    <w:rsid w:val="008A6A6F"/>
    <w:rsid w:val="008F00F9"/>
    <w:rsid w:val="0092471F"/>
    <w:rsid w:val="009275B9"/>
    <w:rsid w:val="009513CC"/>
    <w:rsid w:val="00986B22"/>
    <w:rsid w:val="009908E7"/>
    <w:rsid w:val="009C21A1"/>
    <w:rsid w:val="009C3FD3"/>
    <w:rsid w:val="009D1BC2"/>
    <w:rsid w:val="009F2F7F"/>
    <w:rsid w:val="00A30797"/>
    <w:rsid w:val="00A515A6"/>
    <w:rsid w:val="00A5649F"/>
    <w:rsid w:val="00AD0B82"/>
    <w:rsid w:val="00AE158E"/>
    <w:rsid w:val="00B15019"/>
    <w:rsid w:val="00B303B1"/>
    <w:rsid w:val="00BC7ABC"/>
    <w:rsid w:val="00C04F93"/>
    <w:rsid w:val="00C14181"/>
    <w:rsid w:val="00C601FC"/>
    <w:rsid w:val="00CC798C"/>
    <w:rsid w:val="00CD294F"/>
    <w:rsid w:val="00D033D1"/>
    <w:rsid w:val="00D03FA0"/>
    <w:rsid w:val="00D224D8"/>
    <w:rsid w:val="00D32133"/>
    <w:rsid w:val="00D727DE"/>
    <w:rsid w:val="00DC1843"/>
    <w:rsid w:val="00DC4C8C"/>
    <w:rsid w:val="00E861AD"/>
    <w:rsid w:val="00EA5295"/>
    <w:rsid w:val="00F9536F"/>
    <w:rsid w:val="00FE0BE9"/>
    <w:rsid w:val="00FE1AFA"/>
    <w:rsid w:val="00FF0E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703CE4"/>
  <w15:docId w15:val="{5CEFDB4B-F257-4321-9B3F-ED2AE6EA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pPr>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C8C"/>
    <w:pPr>
      <w:widowControl w:val="0"/>
      <w:suppressAutoHyphens/>
      <w:autoSpaceDE w:val="0"/>
    </w:pPr>
    <w:rPr>
      <w:rFonts w:ascii="Calibri" w:hAnsi="Calibri" w:cs="Calibri"/>
      <w:sz w:val="22"/>
      <w:szCs w:val="22"/>
      <w:lang w:eastAsia="ar-SA"/>
    </w:rPr>
  </w:style>
  <w:style w:type="paragraph" w:styleId="1">
    <w:name w:val="heading 1"/>
    <w:basedOn w:val="a"/>
    <w:next w:val="a0"/>
    <w:qFormat/>
    <w:rsid w:val="00DC4C8C"/>
    <w:pPr>
      <w:numPr>
        <w:numId w:val="1"/>
      </w:numPr>
      <w:ind w:left="204" w:firstLine="0"/>
      <w:outlineLvl w:val="0"/>
    </w:pPr>
    <w:rPr>
      <w:rFonts w:ascii="Calibri Light" w:hAnsi="Calibri Light" w:cs="Times New Roman"/>
      <w:b/>
      <w:bCs/>
      <w:kern w:val="1"/>
      <w:sz w:val="32"/>
      <w:szCs w:val="32"/>
    </w:rPr>
  </w:style>
  <w:style w:type="paragraph" w:styleId="2">
    <w:name w:val="heading 2"/>
    <w:basedOn w:val="a"/>
    <w:next w:val="a0"/>
    <w:qFormat/>
    <w:rsid w:val="00DC4C8C"/>
    <w:pPr>
      <w:numPr>
        <w:ilvl w:val="1"/>
        <w:numId w:val="1"/>
      </w:numPr>
      <w:ind w:left="232" w:firstLine="0"/>
      <w:outlineLvl w:val="1"/>
    </w:pPr>
    <w:rPr>
      <w:rFonts w:ascii="Calibri Light" w:hAnsi="Calibri Light" w:cs="Times New Roman"/>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C4C8C"/>
    <w:rPr>
      <w:rFonts w:ascii="Wingdings" w:hAnsi="Wingdings" w:cs="Wingdings" w:hint="default"/>
      <w:w w:val="100"/>
      <w:sz w:val="24"/>
      <w:szCs w:val="24"/>
    </w:rPr>
  </w:style>
  <w:style w:type="character" w:customStyle="1" w:styleId="WW8Num1z1">
    <w:name w:val="WW8Num1z1"/>
    <w:rsid w:val="00DC4C8C"/>
    <w:rPr>
      <w:rFonts w:hint="default"/>
    </w:rPr>
  </w:style>
  <w:style w:type="character" w:customStyle="1" w:styleId="WW8Num1z2">
    <w:name w:val="WW8Num1z2"/>
    <w:rsid w:val="00DC4C8C"/>
  </w:style>
  <w:style w:type="character" w:customStyle="1" w:styleId="WW8Num1z3">
    <w:name w:val="WW8Num1z3"/>
    <w:rsid w:val="00DC4C8C"/>
  </w:style>
  <w:style w:type="character" w:customStyle="1" w:styleId="WW8Num1z4">
    <w:name w:val="WW8Num1z4"/>
    <w:rsid w:val="00DC4C8C"/>
  </w:style>
  <w:style w:type="character" w:customStyle="1" w:styleId="WW8Num1z5">
    <w:name w:val="WW8Num1z5"/>
    <w:rsid w:val="00DC4C8C"/>
  </w:style>
  <w:style w:type="character" w:customStyle="1" w:styleId="WW8Num1z6">
    <w:name w:val="WW8Num1z6"/>
    <w:rsid w:val="00DC4C8C"/>
  </w:style>
  <w:style w:type="character" w:customStyle="1" w:styleId="WW8Num1z7">
    <w:name w:val="WW8Num1z7"/>
    <w:rsid w:val="00DC4C8C"/>
  </w:style>
  <w:style w:type="character" w:customStyle="1" w:styleId="WW8Num1z8">
    <w:name w:val="WW8Num1z8"/>
    <w:rsid w:val="00DC4C8C"/>
  </w:style>
  <w:style w:type="character" w:customStyle="1" w:styleId="WW8Num2z0">
    <w:name w:val="WW8Num2z0"/>
    <w:rsid w:val="00DC4C8C"/>
    <w:rPr>
      <w:rFonts w:ascii="Calibri" w:eastAsia="Times New Roman" w:hAnsi="Calibri" w:cs="Calibri" w:hint="default"/>
      <w:w w:val="100"/>
      <w:sz w:val="24"/>
      <w:szCs w:val="24"/>
    </w:rPr>
  </w:style>
  <w:style w:type="character" w:customStyle="1" w:styleId="WW8Num3z0">
    <w:name w:val="WW8Num3z0"/>
    <w:rsid w:val="00DC4C8C"/>
    <w:rPr>
      <w:rFonts w:ascii="Symbol" w:eastAsia="Times New Roman" w:hAnsi="Symbol" w:cs="Symbol" w:hint="default"/>
      <w:w w:val="100"/>
      <w:sz w:val="24"/>
      <w:szCs w:val="24"/>
    </w:rPr>
  </w:style>
  <w:style w:type="character" w:customStyle="1" w:styleId="WW8Num4z0">
    <w:name w:val="WW8Num4z0"/>
    <w:rsid w:val="00DC4C8C"/>
    <w:rPr>
      <w:rFonts w:ascii="Courier New" w:eastAsia="Times New Roman" w:hAnsi="Courier New" w:cs="Courier New" w:hint="default"/>
      <w:w w:val="100"/>
      <w:sz w:val="24"/>
      <w:szCs w:val="24"/>
    </w:rPr>
  </w:style>
  <w:style w:type="character" w:customStyle="1" w:styleId="WW8Num5z0">
    <w:name w:val="WW8Num5z0"/>
    <w:rsid w:val="00DC4C8C"/>
    <w:rPr>
      <w:rFonts w:ascii="Calibri" w:eastAsia="Times New Roman" w:hAnsi="Calibri" w:cs="Calibri" w:hint="default"/>
      <w:w w:val="100"/>
      <w:sz w:val="24"/>
      <w:szCs w:val="24"/>
    </w:rPr>
  </w:style>
  <w:style w:type="character" w:customStyle="1" w:styleId="WW8Num5z1">
    <w:name w:val="WW8Num5z1"/>
    <w:rsid w:val="00DC4C8C"/>
    <w:rPr>
      <w:rFonts w:hint="default"/>
      <w:color w:val="0000FF"/>
      <w:sz w:val="24"/>
      <w:szCs w:val="24"/>
    </w:rPr>
  </w:style>
  <w:style w:type="character" w:customStyle="1" w:styleId="WW8Num5z2">
    <w:name w:val="WW8Num5z2"/>
    <w:rsid w:val="00DC4C8C"/>
    <w:rPr>
      <w:rFonts w:ascii="Times New Roman" w:hAnsi="Times New Roman" w:cs="Times New Roman" w:hint="default"/>
    </w:rPr>
  </w:style>
  <w:style w:type="character" w:customStyle="1" w:styleId="WW8Num6z0">
    <w:name w:val="WW8Num6z0"/>
    <w:rsid w:val="00DC4C8C"/>
    <w:rPr>
      <w:rFonts w:ascii="Symbol" w:hAnsi="Symbol" w:cs="Symbol" w:hint="default"/>
      <w:sz w:val="20"/>
    </w:rPr>
  </w:style>
  <w:style w:type="character" w:customStyle="1" w:styleId="WW8Num6z1">
    <w:name w:val="WW8Num6z1"/>
    <w:rsid w:val="00DC4C8C"/>
    <w:rPr>
      <w:rFonts w:ascii="Courier New" w:hAnsi="Courier New" w:cs="Courier New" w:hint="default"/>
      <w:sz w:val="20"/>
      <w:szCs w:val="24"/>
    </w:rPr>
  </w:style>
  <w:style w:type="character" w:customStyle="1" w:styleId="WW8Num6z2">
    <w:name w:val="WW8Num6z2"/>
    <w:rsid w:val="00DC4C8C"/>
    <w:rPr>
      <w:rFonts w:ascii="Wingdings" w:hAnsi="Wingdings" w:cs="Wingdings" w:hint="default"/>
      <w:sz w:val="20"/>
    </w:rPr>
  </w:style>
  <w:style w:type="character" w:customStyle="1" w:styleId="WW8Num7z0">
    <w:name w:val="WW8Num7z0"/>
    <w:rsid w:val="00DC4C8C"/>
    <w:rPr>
      <w:rFonts w:ascii="Courier New" w:eastAsia="Times New Roman" w:hAnsi="Courier New" w:cs="Courier New" w:hint="default"/>
      <w:color w:val="008080"/>
      <w:w w:val="100"/>
      <w:sz w:val="24"/>
      <w:szCs w:val="24"/>
    </w:rPr>
  </w:style>
  <w:style w:type="character" w:customStyle="1" w:styleId="WW8Num7z1">
    <w:name w:val="WW8Num7z1"/>
    <w:rsid w:val="00DC4C8C"/>
    <w:rPr>
      <w:rFonts w:hint="default"/>
      <w:color w:val="0000FF"/>
      <w:sz w:val="24"/>
      <w:szCs w:val="24"/>
    </w:rPr>
  </w:style>
  <w:style w:type="character" w:customStyle="1" w:styleId="WW8Num7z2">
    <w:name w:val="WW8Num7z2"/>
    <w:rsid w:val="00DC4C8C"/>
    <w:rPr>
      <w:rFonts w:ascii="Times New Roman" w:hAnsi="Times New Roman" w:cs="Times New Roman" w:hint="default"/>
    </w:rPr>
  </w:style>
  <w:style w:type="character" w:customStyle="1" w:styleId="WW8Num8z0">
    <w:name w:val="WW8Num8z0"/>
    <w:rsid w:val="00DC4C8C"/>
    <w:rPr>
      <w:rFonts w:ascii="Calibri" w:eastAsia="Times New Roman" w:hAnsi="Calibri" w:cs="Calibri" w:hint="default"/>
      <w:b/>
      <w:bCs/>
      <w:i/>
      <w:iCs/>
      <w:color w:val="C00000"/>
      <w:w w:val="100"/>
      <w:sz w:val="24"/>
      <w:szCs w:val="24"/>
    </w:rPr>
  </w:style>
  <w:style w:type="character" w:customStyle="1" w:styleId="WW8Num8z1">
    <w:name w:val="WW8Num8z1"/>
    <w:rsid w:val="00DC4C8C"/>
    <w:rPr>
      <w:rFonts w:hint="default"/>
      <w:sz w:val="24"/>
      <w:szCs w:val="24"/>
    </w:rPr>
  </w:style>
  <w:style w:type="character" w:customStyle="1" w:styleId="WW8Num8z2">
    <w:name w:val="WW8Num8z2"/>
    <w:rsid w:val="00DC4C8C"/>
    <w:rPr>
      <w:rFonts w:ascii="Times New Roman" w:hAnsi="Times New Roman" w:cs="Times New Roman" w:hint="default"/>
    </w:rPr>
  </w:style>
  <w:style w:type="character" w:customStyle="1" w:styleId="WW8Num9z0">
    <w:name w:val="WW8Num9z0"/>
    <w:rsid w:val="00DC4C8C"/>
    <w:rPr>
      <w:rFonts w:cs="Times New Roman" w:hint="default"/>
      <w:i/>
      <w:iCs/>
      <w:color w:val="008080"/>
      <w:spacing w:val="-1"/>
      <w:w w:val="99"/>
      <w:sz w:val="24"/>
      <w:szCs w:val="24"/>
    </w:rPr>
  </w:style>
  <w:style w:type="character" w:customStyle="1" w:styleId="WW8Num2z1">
    <w:name w:val="WW8Num2z1"/>
    <w:rsid w:val="00DC4C8C"/>
    <w:rPr>
      <w:rFonts w:hint="default"/>
    </w:rPr>
  </w:style>
  <w:style w:type="character" w:customStyle="1" w:styleId="WW8Num3z1">
    <w:name w:val="WW8Num3z1"/>
    <w:rsid w:val="00DC4C8C"/>
    <w:rPr>
      <w:rFonts w:hint="default"/>
    </w:rPr>
  </w:style>
  <w:style w:type="character" w:customStyle="1" w:styleId="WW8Num4z1">
    <w:name w:val="WW8Num4z1"/>
    <w:rsid w:val="00DC4C8C"/>
    <w:rPr>
      <w:rFonts w:hint="default"/>
    </w:rPr>
  </w:style>
  <w:style w:type="character" w:customStyle="1" w:styleId="WW8Num9z1">
    <w:name w:val="WW8Num9z1"/>
    <w:rsid w:val="00DC4C8C"/>
    <w:rPr>
      <w:rFonts w:hint="default"/>
    </w:rPr>
  </w:style>
  <w:style w:type="character" w:customStyle="1" w:styleId="WW8Num10z0">
    <w:name w:val="WW8Num10z0"/>
    <w:rsid w:val="00DC4C8C"/>
    <w:rPr>
      <w:rFonts w:ascii="Calibri" w:eastAsia="Times New Roman" w:hAnsi="Calibri" w:cs="Calibri" w:hint="default"/>
      <w:b/>
      <w:bCs/>
      <w:i/>
      <w:iCs/>
      <w:color w:val="00B050"/>
      <w:spacing w:val="-1"/>
      <w:w w:val="100"/>
      <w:sz w:val="24"/>
      <w:szCs w:val="24"/>
      <w:shd w:val="clear" w:color="auto" w:fill="FFFF00"/>
    </w:rPr>
  </w:style>
  <w:style w:type="character" w:customStyle="1" w:styleId="WW8Num10z1">
    <w:name w:val="WW8Num10z1"/>
    <w:rsid w:val="00DC4C8C"/>
    <w:rPr>
      <w:rFonts w:hint="default"/>
    </w:rPr>
  </w:style>
  <w:style w:type="character" w:customStyle="1" w:styleId="WW8Num11z0">
    <w:name w:val="WW8Num11z0"/>
    <w:rsid w:val="00DC4C8C"/>
    <w:rPr>
      <w:rFonts w:cs="Times New Roman" w:hint="default"/>
      <w:b/>
      <w:bCs/>
      <w:i/>
      <w:iCs/>
      <w:color w:val="00B050"/>
      <w:w w:val="100"/>
    </w:rPr>
  </w:style>
  <w:style w:type="character" w:customStyle="1" w:styleId="WW8Num11z1">
    <w:name w:val="WW8Num11z1"/>
    <w:rsid w:val="00DC4C8C"/>
    <w:rPr>
      <w:rFonts w:ascii="Symbol" w:eastAsia="Times New Roman" w:hAnsi="Symbol" w:cs="Symbol" w:hint="default"/>
      <w:color w:val="0000FF"/>
      <w:w w:val="100"/>
      <w:sz w:val="24"/>
      <w:szCs w:val="24"/>
    </w:rPr>
  </w:style>
  <w:style w:type="character" w:customStyle="1" w:styleId="WW8Num11z2">
    <w:name w:val="WW8Num11z2"/>
    <w:rsid w:val="00DC4C8C"/>
    <w:rPr>
      <w:rFonts w:hint="default"/>
    </w:rPr>
  </w:style>
  <w:style w:type="character" w:customStyle="1" w:styleId="WW8Num12z0">
    <w:name w:val="WW8Num12z0"/>
    <w:rsid w:val="00DC4C8C"/>
    <w:rPr>
      <w:rFonts w:ascii="Wingdings" w:hAnsi="Wingdings" w:cs="Wingdings" w:hint="default"/>
    </w:rPr>
  </w:style>
  <w:style w:type="character" w:customStyle="1" w:styleId="WW8Num12z1">
    <w:name w:val="WW8Num12z1"/>
    <w:rsid w:val="00DC4C8C"/>
    <w:rPr>
      <w:rFonts w:ascii="Courier New" w:hAnsi="Courier New" w:cs="Courier New" w:hint="default"/>
    </w:rPr>
  </w:style>
  <w:style w:type="character" w:customStyle="1" w:styleId="WW8Num12z3">
    <w:name w:val="WW8Num12z3"/>
    <w:rsid w:val="00DC4C8C"/>
    <w:rPr>
      <w:rFonts w:ascii="Symbol" w:hAnsi="Symbol" w:cs="Symbol" w:hint="default"/>
    </w:rPr>
  </w:style>
  <w:style w:type="character" w:customStyle="1" w:styleId="WW8Num13z0">
    <w:name w:val="WW8Num13z0"/>
    <w:rsid w:val="00DC4C8C"/>
    <w:rPr>
      <w:rFonts w:cs="Times New Roman" w:hint="default"/>
      <w:b/>
      <w:bCs/>
      <w:color w:val="00B050"/>
      <w:w w:val="100"/>
    </w:rPr>
  </w:style>
  <w:style w:type="character" w:customStyle="1" w:styleId="WW8Num13z1">
    <w:name w:val="WW8Num13z1"/>
    <w:rsid w:val="00DC4C8C"/>
    <w:rPr>
      <w:rFonts w:ascii="Calibri" w:eastAsia="Times New Roman" w:hAnsi="Calibri" w:cs="Calibri" w:hint="default"/>
      <w:w w:val="100"/>
      <w:sz w:val="24"/>
      <w:szCs w:val="24"/>
    </w:rPr>
  </w:style>
  <w:style w:type="character" w:customStyle="1" w:styleId="WW8Num13z2">
    <w:name w:val="WW8Num13z2"/>
    <w:rsid w:val="00DC4C8C"/>
    <w:rPr>
      <w:rFonts w:hint="default"/>
    </w:rPr>
  </w:style>
  <w:style w:type="character" w:customStyle="1" w:styleId="WW8Num14z0">
    <w:name w:val="WW8Num14z0"/>
    <w:rsid w:val="00DC4C8C"/>
    <w:rPr>
      <w:rFonts w:ascii="Times New Roman" w:eastAsia="Times New Roman" w:hAnsi="Times New Roman" w:cs="Times New Roman" w:hint="default"/>
      <w:spacing w:val="-4"/>
      <w:w w:val="99"/>
      <w:sz w:val="22"/>
      <w:szCs w:val="22"/>
    </w:rPr>
  </w:style>
  <w:style w:type="character" w:customStyle="1" w:styleId="WW8Num14z1">
    <w:name w:val="WW8Num14z1"/>
    <w:rsid w:val="00DC4C8C"/>
    <w:rPr>
      <w:rFonts w:hint="default"/>
    </w:rPr>
  </w:style>
  <w:style w:type="character" w:customStyle="1" w:styleId="WW8Num15z0">
    <w:name w:val="WW8Num15z0"/>
    <w:rsid w:val="00DC4C8C"/>
    <w:rPr>
      <w:rFonts w:ascii="Times New Roman" w:eastAsia="Times New Roman" w:hAnsi="Times New Roman" w:cs="Times New Roman" w:hint="default"/>
      <w:i/>
      <w:iCs/>
      <w:spacing w:val="-1"/>
      <w:w w:val="99"/>
      <w:sz w:val="24"/>
      <w:szCs w:val="24"/>
    </w:rPr>
  </w:style>
  <w:style w:type="character" w:customStyle="1" w:styleId="WW8Num15z1">
    <w:name w:val="WW8Num15z1"/>
    <w:rsid w:val="00DC4C8C"/>
    <w:rPr>
      <w:rFonts w:hint="default"/>
    </w:rPr>
  </w:style>
  <w:style w:type="character" w:customStyle="1" w:styleId="WW8Num16z0">
    <w:name w:val="WW8Num16z0"/>
    <w:rsid w:val="00DC4C8C"/>
    <w:rPr>
      <w:rFonts w:ascii="Wingdings" w:hAnsi="Wingdings" w:cs="Wingdings" w:hint="default"/>
    </w:rPr>
  </w:style>
  <w:style w:type="character" w:customStyle="1" w:styleId="WW8Num16z1">
    <w:name w:val="WW8Num16z1"/>
    <w:rsid w:val="00DC4C8C"/>
    <w:rPr>
      <w:rFonts w:ascii="Courier New" w:hAnsi="Courier New" w:cs="Courier New" w:hint="default"/>
    </w:rPr>
  </w:style>
  <w:style w:type="character" w:customStyle="1" w:styleId="WW8Num16z3">
    <w:name w:val="WW8Num16z3"/>
    <w:rsid w:val="00DC4C8C"/>
    <w:rPr>
      <w:rFonts w:ascii="Symbol" w:hAnsi="Symbol" w:cs="Symbol" w:hint="default"/>
    </w:rPr>
  </w:style>
  <w:style w:type="character" w:customStyle="1" w:styleId="WW8Num17z0">
    <w:name w:val="WW8Num17z0"/>
    <w:rsid w:val="00DC4C8C"/>
    <w:rPr>
      <w:rFonts w:ascii="Times New Roman" w:eastAsia="Times New Roman" w:hAnsi="Times New Roman" w:cs="Times New Roman" w:hint="default"/>
      <w:b/>
      <w:bCs/>
      <w:w w:val="100"/>
      <w:sz w:val="24"/>
      <w:szCs w:val="24"/>
    </w:rPr>
  </w:style>
  <w:style w:type="character" w:customStyle="1" w:styleId="WW8Num17z1">
    <w:name w:val="WW8Num17z1"/>
    <w:rsid w:val="00DC4C8C"/>
    <w:rPr>
      <w:rFonts w:ascii="Times New Roman" w:eastAsia="Times New Roman" w:hAnsi="Times New Roman" w:cs="Times New Roman" w:hint="default"/>
      <w:i/>
      <w:iCs/>
      <w:w w:val="100"/>
      <w:sz w:val="24"/>
      <w:szCs w:val="24"/>
    </w:rPr>
  </w:style>
  <w:style w:type="character" w:customStyle="1" w:styleId="WW8Num17z2">
    <w:name w:val="WW8Num17z2"/>
    <w:rsid w:val="00DC4C8C"/>
    <w:rPr>
      <w:rFonts w:hint="default"/>
    </w:rPr>
  </w:style>
  <w:style w:type="character" w:customStyle="1" w:styleId="WW8Num18z0">
    <w:name w:val="WW8Num18z0"/>
    <w:rsid w:val="00DC4C8C"/>
    <w:rPr>
      <w:rFonts w:ascii="Wingdings" w:hAnsi="Wingdings" w:cs="Wingdings" w:hint="default"/>
      <w:sz w:val="24"/>
      <w:szCs w:val="24"/>
    </w:rPr>
  </w:style>
  <w:style w:type="character" w:customStyle="1" w:styleId="WW8Num18z1">
    <w:name w:val="WW8Num18z1"/>
    <w:rsid w:val="00DC4C8C"/>
    <w:rPr>
      <w:rFonts w:ascii="Courier New" w:hAnsi="Courier New" w:cs="Courier New" w:hint="default"/>
    </w:rPr>
  </w:style>
  <w:style w:type="character" w:customStyle="1" w:styleId="WW8Num18z3">
    <w:name w:val="WW8Num18z3"/>
    <w:rsid w:val="00DC4C8C"/>
    <w:rPr>
      <w:rFonts w:ascii="Symbol" w:hAnsi="Symbol" w:cs="Symbol" w:hint="default"/>
    </w:rPr>
  </w:style>
  <w:style w:type="character" w:customStyle="1" w:styleId="10">
    <w:name w:val="Προεπιλεγμένη γραμματοσειρά1"/>
    <w:rsid w:val="00DC4C8C"/>
  </w:style>
  <w:style w:type="character" w:customStyle="1" w:styleId="1Char">
    <w:name w:val="Επικεφαλίδα 1 Char"/>
    <w:rsid w:val="00DC4C8C"/>
    <w:rPr>
      <w:rFonts w:ascii="Calibri Light" w:eastAsia="Times New Roman" w:hAnsi="Calibri Light" w:cs="Times New Roman"/>
      <w:b/>
      <w:bCs/>
      <w:kern w:val="1"/>
      <w:sz w:val="32"/>
      <w:szCs w:val="32"/>
    </w:rPr>
  </w:style>
  <w:style w:type="character" w:customStyle="1" w:styleId="2Char">
    <w:name w:val="Επικεφαλίδα 2 Char"/>
    <w:rsid w:val="00DC4C8C"/>
    <w:rPr>
      <w:rFonts w:ascii="Calibri Light" w:eastAsia="Times New Roman" w:hAnsi="Calibri Light" w:cs="Times New Roman"/>
      <w:b/>
      <w:bCs/>
      <w:i/>
      <w:iCs/>
      <w:sz w:val="28"/>
      <w:szCs w:val="28"/>
    </w:rPr>
  </w:style>
  <w:style w:type="character" w:customStyle="1" w:styleId="Char">
    <w:name w:val="Σώμα κειμένου Char"/>
    <w:rsid w:val="00DC4C8C"/>
    <w:rPr>
      <w:rFonts w:cs="Calibri"/>
    </w:rPr>
  </w:style>
  <w:style w:type="character" w:customStyle="1" w:styleId="Char0">
    <w:name w:val="Τίτλος Char"/>
    <w:uiPriority w:val="10"/>
    <w:rsid w:val="00DC4C8C"/>
    <w:rPr>
      <w:rFonts w:ascii="Calibri Light" w:eastAsia="Times New Roman" w:hAnsi="Calibri Light" w:cs="Times New Roman"/>
      <w:b/>
      <w:bCs/>
      <w:kern w:val="1"/>
      <w:sz w:val="32"/>
      <w:szCs w:val="32"/>
    </w:rPr>
  </w:style>
  <w:style w:type="character" w:styleId="-">
    <w:name w:val="Hyperlink"/>
    <w:rsid w:val="00DC4C8C"/>
    <w:rPr>
      <w:rFonts w:cs="Times New Roman"/>
      <w:color w:val="0000FF"/>
      <w:u w:val="single"/>
    </w:rPr>
  </w:style>
  <w:style w:type="character" w:customStyle="1" w:styleId="Char1">
    <w:name w:val="Κεφαλίδα Char"/>
    <w:rsid w:val="00DC4C8C"/>
    <w:rPr>
      <w:rFonts w:ascii="Calibri" w:hAnsi="Calibri" w:cs="Times New Roman"/>
      <w:lang w:val="el-GR"/>
    </w:rPr>
  </w:style>
  <w:style w:type="character" w:customStyle="1" w:styleId="Char2">
    <w:name w:val="Υποσέλιδο Char"/>
    <w:rsid w:val="00DC4C8C"/>
    <w:rPr>
      <w:rFonts w:ascii="Calibri" w:hAnsi="Calibri" w:cs="Times New Roman"/>
      <w:lang w:val="el-GR"/>
    </w:rPr>
  </w:style>
  <w:style w:type="character" w:customStyle="1" w:styleId="Char3">
    <w:name w:val="Κείμενο σημείωσης τέλους Char"/>
    <w:rsid w:val="00DC4C8C"/>
    <w:rPr>
      <w:rFonts w:ascii="Calibri" w:hAnsi="Calibri" w:cs="Times New Roman"/>
      <w:sz w:val="20"/>
      <w:lang w:val="el-GR"/>
    </w:rPr>
  </w:style>
  <w:style w:type="character" w:customStyle="1" w:styleId="a4">
    <w:name w:val="Σύμβολα σημείωσης τέλους"/>
    <w:rsid w:val="00DC4C8C"/>
    <w:rPr>
      <w:rFonts w:cs="Times New Roman"/>
      <w:vertAlign w:val="superscript"/>
    </w:rPr>
  </w:style>
  <w:style w:type="character" w:customStyle="1" w:styleId="11">
    <w:name w:val="Παραπομπή σχολίου1"/>
    <w:rsid w:val="00DC4C8C"/>
    <w:rPr>
      <w:rFonts w:cs="Times New Roman"/>
      <w:sz w:val="16"/>
      <w:szCs w:val="16"/>
    </w:rPr>
  </w:style>
  <w:style w:type="character" w:customStyle="1" w:styleId="Char4">
    <w:name w:val="Κείμενο σχολίου Char"/>
    <w:uiPriority w:val="99"/>
    <w:qFormat/>
    <w:rsid w:val="00DC4C8C"/>
    <w:rPr>
      <w:rFonts w:cs="Calibri"/>
      <w:sz w:val="20"/>
      <w:szCs w:val="20"/>
    </w:rPr>
  </w:style>
  <w:style w:type="character" w:customStyle="1" w:styleId="Char5">
    <w:name w:val="Θέμα σχολίου Char"/>
    <w:rsid w:val="00DC4C8C"/>
    <w:rPr>
      <w:rFonts w:cs="Calibri"/>
      <w:b/>
      <w:bCs/>
      <w:sz w:val="20"/>
      <w:szCs w:val="20"/>
    </w:rPr>
  </w:style>
  <w:style w:type="character" w:customStyle="1" w:styleId="Char6">
    <w:name w:val="Κείμενο πλαισίου Char"/>
    <w:rsid w:val="00DC4C8C"/>
    <w:rPr>
      <w:rFonts w:ascii="Segoe UI" w:hAnsi="Segoe UI" w:cs="Segoe UI"/>
      <w:sz w:val="18"/>
      <w:szCs w:val="18"/>
    </w:rPr>
  </w:style>
  <w:style w:type="paragraph" w:customStyle="1" w:styleId="a5">
    <w:name w:val="Επικεφαλίδα"/>
    <w:basedOn w:val="a"/>
    <w:next w:val="a0"/>
    <w:rsid w:val="00DC4C8C"/>
    <w:pPr>
      <w:keepNext/>
      <w:spacing w:before="240" w:after="120"/>
    </w:pPr>
    <w:rPr>
      <w:rFonts w:ascii="Arial" w:eastAsia="Microsoft YaHei" w:hAnsi="Arial" w:cs="Arial"/>
      <w:sz w:val="28"/>
      <w:szCs w:val="28"/>
    </w:rPr>
  </w:style>
  <w:style w:type="paragraph" w:styleId="a0">
    <w:name w:val="Body Text"/>
    <w:basedOn w:val="a"/>
    <w:rsid w:val="00DC4C8C"/>
    <w:rPr>
      <w:rFonts w:cs="Times New Roman"/>
      <w:sz w:val="20"/>
      <w:szCs w:val="20"/>
    </w:rPr>
  </w:style>
  <w:style w:type="paragraph" w:styleId="a6">
    <w:name w:val="List"/>
    <w:basedOn w:val="a0"/>
    <w:rsid w:val="00DC4C8C"/>
    <w:rPr>
      <w:rFonts w:cs="Arial"/>
    </w:rPr>
  </w:style>
  <w:style w:type="paragraph" w:customStyle="1" w:styleId="12">
    <w:name w:val="Λεζάντα1"/>
    <w:basedOn w:val="a"/>
    <w:rsid w:val="00DC4C8C"/>
    <w:pPr>
      <w:suppressLineNumbers/>
      <w:spacing w:before="120" w:after="120"/>
    </w:pPr>
    <w:rPr>
      <w:rFonts w:cs="Arial"/>
      <w:i/>
      <w:iCs/>
      <w:sz w:val="24"/>
      <w:szCs w:val="24"/>
    </w:rPr>
  </w:style>
  <w:style w:type="paragraph" w:customStyle="1" w:styleId="a7">
    <w:name w:val="Ευρετήριο"/>
    <w:basedOn w:val="a"/>
    <w:rsid w:val="00DC4C8C"/>
    <w:pPr>
      <w:suppressLineNumbers/>
    </w:pPr>
    <w:rPr>
      <w:rFonts w:cs="Arial"/>
    </w:rPr>
  </w:style>
  <w:style w:type="paragraph" w:styleId="13">
    <w:name w:val="toc 1"/>
    <w:basedOn w:val="a"/>
    <w:rsid w:val="00DC4C8C"/>
    <w:pPr>
      <w:spacing w:before="101"/>
      <w:ind w:left="473" w:hanging="241"/>
    </w:pPr>
    <w:rPr>
      <w:rFonts w:ascii="Times New Roman" w:hAnsi="Times New Roman" w:cs="Times New Roman"/>
      <w:b/>
      <w:bCs/>
      <w:sz w:val="24"/>
      <w:szCs w:val="24"/>
    </w:rPr>
  </w:style>
  <w:style w:type="paragraph" w:styleId="20">
    <w:name w:val="toc 2"/>
    <w:basedOn w:val="a"/>
    <w:rsid w:val="00DC4C8C"/>
    <w:pPr>
      <w:spacing w:before="99"/>
      <w:ind w:left="473"/>
    </w:pPr>
    <w:rPr>
      <w:rFonts w:ascii="Times New Roman" w:hAnsi="Times New Roman" w:cs="Times New Roman"/>
      <w:sz w:val="24"/>
      <w:szCs w:val="24"/>
    </w:rPr>
  </w:style>
  <w:style w:type="paragraph" w:styleId="3">
    <w:name w:val="toc 3"/>
    <w:basedOn w:val="a"/>
    <w:rsid w:val="00DC4C8C"/>
    <w:pPr>
      <w:spacing w:before="101"/>
      <w:ind w:left="713"/>
    </w:pPr>
    <w:rPr>
      <w:rFonts w:ascii="Times New Roman" w:hAnsi="Times New Roman" w:cs="Times New Roman"/>
      <w:sz w:val="24"/>
      <w:szCs w:val="24"/>
    </w:rPr>
  </w:style>
  <w:style w:type="paragraph" w:styleId="4">
    <w:name w:val="toc 4"/>
    <w:basedOn w:val="a"/>
    <w:rsid w:val="00DC4C8C"/>
    <w:pPr>
      <w:spacing w:before="101"/>
      <w:ind w:left="713"/>
    </w:pPr>
    <w:rPr>
      <w:rFonts w:ascii="Times New Roman" w:hAnsi="Times New Roman" w:cs="Times New Roman"/>
      <w:i/>
      <w:iCs/>
      <w:sz w:val="24"/>
      <w:szCs w:val="24"/>
    </w:rPr>
  </w:style>
  <w:style w:type="paragraph" w:styleId="5">
    <w:name w:val="toc 5"/>
    <w:basedOn w:val="a"/>
    <w:rsid w:val="00DC4C8C"/>
    <w:pPr>
      <w:spacing w:before="98"/>
      <w:ind w:left="713"/>
    </w:pPr>
    <w:rPr>
      <w:rFonts w:ascii="Times New Roman" w:hAnsi="Times New Roman" w:cs="Times New Roman"/>
      <w:b/>
      <w:bCs/>
      <w:i/>
      <w:iCs/>
    </w:rPr>
  </w:style>
  <w:style w:type="paragraph" w:styleId="a8">
    <w:name w:val="Title"/>
    <w:basedOn w:val="a"/>
    <w:next w:val="a9"/>
    <w:uiPriority w:val="10"/>
    <w:qFormat/>
    <w:rsid w:val="00DC4C8C"/>
    <w:pPr>
      <w:spacing w:before="118"/>
      <w:ind w:left="1327" w:firstLine="144"/>
    </w:pPr>
    <w:rPr>
      <w:rFonts w:ascii="Calibri Light" w:hAnsi="Calibri Light" w:cs="Times New Roman"/>
      <w:b/>
      <w:bCs/>
      <w:kern w:val="1"/>
      <w:sz w:val="32"/>
      <w:szCs w:val="32"/>
    </w:rPr>
  </w:style>
  <w:style w:type="paragraph" w:styleId="a9">
    <w:name w:val="Subtitle"/>
    <w:basedOn w:val="a5"/>
    <w:next w:val="a0"/>
    <w:link w:val="Char7"/>
    <w:uiPriority w:val="11"/>
    <w:qFormat/>
    <w:rsid w:val="00DC4C8C"/>
    <w:pPr>
      <w:jc w:val="center"/>
    </w:pPr>
    <w:rPr>
      <w:i/>
      <w:iCs/>
    </w:rPr>
  </w:style>
  <w:style w:type="paragraph" w:styleId="aa">
    <w:name w:val="List Paragraph"/>
    <w:basedOn w:val="a"/>
    <w:uiPriority w:val="34"/>
    <w:qFormat/>
    <w:rsid w:val="00DC4C8C"/>
    <w:pPr>
      <w:ind w:left="660" w:hanging="287"/>
    </w:pPr>
  </w:style>
  <w:style w:type="paragraph" w:customStyle="1" w:styleId="TableParagraph">
    <w:name w:val="Table Paragraph"/>
    <w:basedOn w:val="a"/>
    <w:rsid w:val="00DC4C8C"/>
  </w:style>
  <w:style w:type="paragraph" w:styleId="Web">
    <w:name w:val="Normal (Web)"/>
    <w:basedOn w:val="a"/>
    <w:uiPriority w:val="99"/>
    <w:rsid w:val="00DC4C8C"/>
    <w:pPr>
      <w:widowControl/>
      <w:autoSpaceDE/>
      <w:spacing w:before="280" w:after="280"/>
    </w:pPr>
    <w:rPr>
      <w:rFonts w:ascii="Times New Roman" w:hAnsi="Times New Roman" w:cs="Times New Roman"/>
      <w:sz w:val="24"/>
      <w:szCs w:val="24"/>
    </w:rPr>
  </w:style>
  <w:style w:type="paragraph" w:styleId="ab">
    <w:name w:val="header"/>
    <w:basedOn w:val="a"/>
    <w:rsid w:val="00DC4C8C"/>
    <w:pPr>
      <w:tabs>
        <w:tab w:val="center" w:pos="4153"/>
        <w:tab w:val="right" w:pos="8306"/>
      </w:tabs>
    </w:pPr>
    <w:rPr>
      <w:rFonts w:cs="Times New Roman"/>
      <w:sz w:val="20"/>
      <w:szCs w:val="20"/>
    </w:rPr>
  </w:style>
  <w:style w:type="paragraph" w:styleId="ac">
    <w:name w:val="footer"/>
    <w:basedOn w:val="a"/>
    <w:rsid w:val="00DC4C8C"/>
    <w:pPr>
      <w:tabs>
        <w:tab w:val="center" w:pos="4153"/>
        <w:tab w:val="right" w:pos="8306"/>
      </w:tabs>
    </w:pPr>
    <w:rPr>
      <w:rFonts w:cs="Times New Roman"/>
      <w:sz w:val="20"/>
      <w:szCs w:val="20"/>
    </w:rPr>
  </w:style>
  <w:style w:type="paragraph" w:styleId="ad">
    <w:name w:val="endnote text"/>
    <w:basedOn w:val="a"/>
    <w:rsid w:val="00DC4C8C"/>
    <w:rPr>
      <w:rFonts w:cs="Times New Roman"/>
      <w:sz w:val="20"/>
      <w:szCs w:val="20"/>
    </w:rPr>
  </w:style>
  <w:style w:type="paragraph" w:customStyle="1" w:styleId="14">
    <w:name w:val="Κείμενο σχολίου1"/>
    <w:basedOn w:val="a"/>
    <w:rsid w:val="00DC4C8C"/>
    <w:rPr>
      <w:rFonts w:cs="Times New Roman"/>
      <w:sz w:val="20"/>
      <w:szCs w:val="20"/>
    </w:rPr>
  </w:style>
  <w:style w:type="paragraph" w:styleId="ae">
    <w:name w:val="annotation subject"/>
    <w:basedOn w:val="14"/>
    <w:next w:val="14"/>
    <w:rsid w:val="00DC4C8C"/>
    <w:rPr>
      <w:b/>
      <w:bCs/>
    </w:rPr>
  </w:style>
  <w:style w:type="paragraph" w:styleId="af">
    <w:name w:val="Balloon Text"/>
    <w:basedOn w:val="a"/>
    <w:rsid w:val="00DC4C8C"/>
    <w:rPr>
      <w:rFonts w:ascii="Segoe UI" w:hAnsi="Segoe UI" w:cs="Times New Roman"/>
      <w:sz w:val="18"/>
      <w:szCs w:val="18"/>
    </w:rPr>
  </w:style>
  <w:style w:type="paragraph" w:customStyle="1" w:styleId="af0">
    <w:name w:val="Περιεχόμενα πίνακα"/>
    <w:basedOn w:val="a"/>
    <w:rsid w:val="00DC4C8C"/>
    <w:pPr>
      <w:suppressLineNumbers/>
    </w:pPr>
  </w:style>
  <w:style w:type="paragraph" w:customStyle="1" w:styleId="af1">
    <w:name w:val="Επικεφαλίδα πίνακα"/>
    <w:basedOn w:val="af0"/>
    <w:rsid w:val="00DC4C8C"/>
    <w:pPr>
      <w:jc w:val="center"/>
    </w:pPr>
    <w:rPr>
      <w:b/>
      <w:bCs/>
    </w:rPr>
  </w:style>
  <w:style w:type="character" w:styleId="af2">
    <w:name w:val="annotation reference"/>
    <w:basedOn w:val="a1"/>
    <w:uiPriority w:val="99"/>
    <w:semiHidden/>
    <w:unhideWhenUsed/>
    <w:rsid w:val="004A5F11"/>
    <w:rPr>
      <w:sz w:val="16"/>
      <w:szCs w:val="16"/>
    </w:rPr>
  </w:style>
  <w:style w:type="paragraph" w:styleId="af3">
    <w:name w:val="annotation text"/>
    <w:basedOn w:val="a"/>
    <w:link w:val="Char10"/>
    <w:uiPriority w:val="99"/>
    <w:unhideWhenUsed/>
    <w:qFormat/>
    <w:rsid w:val="004A5F11"/>
    <w:rPr>
      <w:sz w:val="20"/>
      <w:szCs w:val="20"/>
    </w:rPr>
  </w:style>
  <w:style w:type="character" w:customStyle="1" w:styleId="Char10">
    <w:name w:val="Κείμενο σχολίου Char1"/>
    <w:basedOn w:val="a1"/>
    <w:link w:val="af3"/>
    <w:uiPriority w:val="99"/>
    <w:semiHidden/>
    <w:rsid w:val="004A5F11"/>
    <w:rPr>
      <w:rFonts w:ascii="Calibri" w:hAnsi="Calibri" w:cs="Calibri"/>
      <w:lang w:eastAsia="ar-SA"/>
    </w:rPr>
  </w:style>
  <w:style w:type="paragraph" w:customStyle="1" w:styleId="doc-ti">
    <w:name w:val="doc-ti"/>
    <w:basedOn w:val="a"/>
    <w:rsid w:val="00221455"/>
    <w:pPr>
      <w:widowControl/>
      <w:suppressAutoHyphens w:val="0"/>
      <w:autoSpaceDE/>
      <w:spacing w:before="100" w:beforeAutospacing="1" w:after="100" w:afterAutospacing="1"/>
    </w:pPr>
    <w:rPr>
      <w:rFonts w:ascii="Times New Roman" w:hAnsi="Times New Roman" w:cs="Times New Roman"/>
      <w:sz w:val="24"/>
      <w:szCs w:val="24"/>
      <w:lang w:eastAsia="el-GR"/>
    </w:rPr>
  </w:style>
  <w:style w:type="paragraph" w:styleId="af4">
    <w:name w:val="Revision"/>
    <w:hidden/>
    <w:uiPriority w:val="99"/>
    <w:semiHidden/>
    <w:rsid w:val="00221455"/>
    <w:rPr>
      <w:rFonts w:ascii="Calibri" w:hAnsi="Calibri" w:cs="Calibri"/>
      <w:sz w:val="22"/>
      <w:szCs w:val="22"/>
      <w:lang w:eastAsia="ar-SA"/>
    </w:rPr>
  </w:style>
  <w:style w:type="character" w:styleId="af5">
    <w:name w:val="Strong"/>
    <w:basedOn w:val="a1"/>
    <w:uiPriority w:val="22"/>
    <w:qFormat/>
    <w:rsid w:val="00B15019"/>
    <w:rPr>
      <w:b/>
      <w:bCs/>
    </w:rPr>
  </w:style>
  <w:style w:type="paragraph" w:customStyle="1" w:styleId="d3feece1eae5e9ecddedeff5">
    <w:name w:val="Σd3ώfeμecαe1 κeaεe5ιe9μecέddνedοefυf5"/>
    <w:basedOn w:val="a"/>
    <w:uiPriority w:val="99"/>
    <w:rsid w:val="001D5537"/>
    <w:pPr>
      <w:autoSpaceDN w:val="0"/>
      <w:adjustRightInd w:val="0"/>
      <w:ind w:right="1018"/>
    </w:pPr>
    <w:rPr>
      <w:rFonts w:hAnsi="Liberation Serif"/>
      <w:color w:val="000000"/>
      <w:kern w:val="1"/>
      <w:sz w:val="24"/>
      <w:szCs w:val="24"/>
      <w:lang w:eastAsia="el-GR"/>
    </w:rPr>
  </w:style>
  <w:style w:type="paragraph" w:customStyle="1" w:styleId="Default">
    <w:name w:val="Default"/>
    <w:uiPriority w:val="99"/>
    <w:rsid w:val="0015115B"/>
    <w:pPr>
      <w:autoSpaceDE w:val="0"/>
      <w:autoSpaceDN w:val="0"/>
      <w:adjustRightInd w:val="0"/>
    </w:pPr>
    <w:rPr>
      <w:rFonts w:ascii="Trebuchet MS" w:eastAsiaTheme="minorEastAsia" w:hAnsi="Trebuchet MS" w:cs="Trebuchet MS"/>
      <w:color w:val="000000"/>
      <w:sz w:val="24"/>
      <w:szCs w:val="24"/>
    </w:rPr>
  </w:style>
  <w:style w:type="character" w:customStyle="1" w:styleId="Char8">
    <w:name w:val="κελιά Char"/>
    <w:link w:val="af6"/>
    <w:locked/>
    <w:rsid w:val="00192F3E"/>
    <w:rPr>
      <w:rFonts w:ascii="Calibri" w:eastAsia="Calibri" w:hAnsi="Calibri"/>
      <w:sz w:val="23"/>
      <w:szCs w:val="23"/>
    </w:rPr>
  </w:style>
  <w:style w:type="paragraph" w:customStyle="1" w:styleId="af6">
    <w:name w:val="κελιά"/>
    <w:basedOn w:val="a"/>
    <w:link w:val="Char8"/>
    <w:qFormat/>
    <w:rsid w:val="00192F3E"/>
    <w:pPr>
      <w:widowControl/>
      <w:suppressAutoHyphens w:val="0"/>
      <w:autoSpaceDE/>
      <w:snapToGrid w:val="0"/>
      <w:spacing w:before="60" w:after="60" w:line="288" w:lineRule="auto"/>
    </w:pPr>
    <w:rPr>
      <w:rFonts w:eastAsia="Calibri" w:cs="Times New Roman"/>
      <w:sz w:val="23"/>
      <w:szCs w:val="23"/>
      <w:lang w:eastAsia="el-GR"/>
    </w:rPr>
  </w:style>
  <w:style w:type="character" w:customStyle="1" w:styleId="Char7">
    <w:name w:val="Υπότιτλος Char"/>
    <w:basedOn w:val="a1"/>
    <w:link w:val="a9"/>
    <w:uiPriority w:val="11"/>
    <w:rsid w:val="00356664"/>
    <w:rPr>
      <w:rFonts w:ascii="Arial" w:eastAsia="Microsoft YaHei" w:hAnsi="Arial" w:cs="Arial"/>
      <w:i/>
      <w:iCs/>
      <w:sz w:val="28"/>
      <w:szCs w:val="28"/>
      <w:lang w:eastAsia="ar-SA"/>
    </w:rPr>
  </w:style>
  <w:style w:type="paragraph" w:customStyle="1" w:styleId="110">
    <w:name w:val="Επικεφαλίδα 11"/>
    <w:basedOn w:val="a"/>
    <w:uiPriority w:val="1"/>
    <w:qFormat/>
    <w:rsid w:val="00356664"/>
    <w:pPr>
      <w:suppressAutoHyphens w:val="0"/>
      <w:autoSpaceDE/>
      <w:ind w:left="204"/>
      <w:outlineLvl w:val="1"/>
    </w:pPr>
    <w:rPr>
      <w:rFonts w:eastAsiaTheme="minorEastAsia"/>
      <w:b/>
      <w:bCs/>
      <w:sz w:val="24"/>
      <w:szCs w:val="24"/>
      <w:lang w:eastAsia="el-GR"/>
    </w:rPr>
  </w:style>
  <w:style w:type="character" w:customStyle="1" w:styleId="Char20">
    <w:name w:val="Σώμα κειμένου Char2"/>
    <w:uiPriority w:val="99"/>
    <w:semiHidden/>
    <w:rsid w:val="00356664"/>
    <w:rPr>
      <w:rFonts w:ascii="Courier New" w:hAnsi="Courier New" w:cs="Courier New" w:hint="default"/>
      <w:color w:val="000000"/>
    </w:rPr>
  </w:style>
  <w:style w:type="character" w:styleId="af7">
    <w:name w:val="Emphasis"/>
    <w:basedOn w:val="a1"/>
    <w:uiPriority w:val="20"/>
    <w:qFormat/>
    <w:rsid w:val="00356664"/>
    <w:rPr>
      <w:i/>
      <w:iCs/>
    </w:rPr>
  </w:style>
  <w:style w:type="table" w:styleId="af8">
    <w:name w:val="Table Grid"/>
    <w:basedOn w:val="a2"/>
    <w:uiPriority w:val="39"/>
    <w:rsid w:val="007F44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634834">
      <w:bodyDiv w:val="1"/>
      <w:marLeft w:val="0"/>
      <w:marRight w:val="0"/>
      <w:marTop w:val="0"/>
      <w:marBottom w:val="0"/>
      <w:divBdr>
        <w:top w:val="none" w:sz="0" w:space="0" w:color="auto"/>
        <w:left w:val="none" w:sz="0" w:space="0" w:color="auto"/>
        <w:bottom w:val="none" w:sz="0" w:space="0" w:color="auto"/>
        <w:right w:val="none" w:sz="0" w:space="0" w:color="auto"/>
      </w:divBdr>
    </w:div>
    <w:div w:id="15191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t.gr/idocs-nph/search/pdfViewerForm.html?args=5C7QrtC22wHUdWr4xouZundtvSoClrL8dXU6pu5fwSx_zJjLAILKFuJInJ48_97uHrMts-zFzeyCiBSQOpYnT00MHhcXFRTsNBDTjbNCXsoeVog6iXgtIgMLK1i1UWoWlNVHiJcxPa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ch.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favita.gr/ekpaideysi/407610_theatriki-agogi-neo-programma-spoydon-sto-dimotiko-sholeio" TargetMode="External"/><Relationship Id="rId5" Type="http://schemas.openxmlformats.org/officeDocument/2006/relationships/footnotes" Target="footnotes.xml"/><Relationship Id="rId15" Type="http://schemas.openxmlformats.org/officeDocument/2006/relationships/hyperlink" Target="https://www.gov.gr/ipiresies/ekpaideuse/eggraphe-se-skholeio/attending-school" TargetMode="External"/><Relationship Id="rId10" Type="http://schemas.openxmlformats.org/officeDocument/2006/relationships/hyperlink" Target="https://www.e-nomothesia.gr/kat-ekpaideuse/deuterobathmia-ekpaideuse/upourgike-apophase-13423-gd4-2021.html" TargetMode="External"/><Relationship Id="rId4" Type="http://schemas.openxmlformats.org/officeDocument/2006/relationships/webSettings" Target="webSettings.xml"/><Relationship Id="rId9" Type="http://schemas.openxmlformats.org/officeDocument/2006/relationships/hyperlink" Target="https://www.alfavita.gr/ekpaideysi/407610_theatriki-agogi-neo-programma-spoydon-sto-dimotiko-sholeio" TargetMode="External"/><Relationship Id="rId14" Type="http://schemas.openxmlformats.org/officeDocument/2006/relationships/hyperlink" Target="https://stop-bullying.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12072</Words>
  <Characters>65190</Characters>
  <Application>Microsoft Office Word</Application>
  <DocSecurity>0</DocSecurity>
  <Lines>543</Lines>
  <Paragraphs>154</Paragraphs>
  <ScaleCrop>false</ScaleCrop>
  <HeadingPairs>
    <vt:vector size="2" baseType="variant">
      <vt:variant>
        <vt:lpstr>Τίτλος</vt:lpstr>
      </vt:variant>
      <vt:variant>
        <vt:i4>1</vt:i4>
      </vt:variant>
    </vt:vector>
  </HeadingPairs>
  <TitlesOfParts>
    <vt:vector size="1" baseType="lpstr">
      <vt:lpstr>2020-2021</vt:lpstr>
    </vt:vector>
  </TitlesOfParts>
  <Company/>
  <LinksUpToDate>false</LinksUpToDate>
  <CharactersWithSpaces>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dc:title>
  <dc:creator>lisa</dc:creator>
  <cp:lastModifiedBy>Θωμαϊς-Ειρηνη Μπουροδημου</cp:lastModifiedBy>
  <cp:revision>2</cp:revision>
  <cp:lastPrinted>2024-09-05T08:58:00Z</cp:lastPrinted>
  <dcterms:created xsi:type="dcterms:W3CDTF">2024-11-20T13:43:00Z</dcterms:created>
  <dcterms:modified xsi:type="dcterms:W3CDTF">2024-11-20T13:43:00Z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2021-02-02T21:00:00Z</vt:filetime>
  </property>
  <property fmtid="{D5CDD505-2E9C-101B-9397-08002B2CF9AE}" pid="3" name="Creator">
    <vt:lpwstr>Microsoft® Word 2016</vt:lpwstr>
  </property>
  <property fmtid="{D5CDD505-2E9C-101B-9397-08002B2CF9AE}" pid="4" name="LastSaved">
    <vt:filetime>2021-03-05T21:00:00Z</vt:filetime>
  </property>
</Properties>
</file>