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710" w:rsidRPr="00B04B82" w:rsidRDefault="00B04B82">
      <w:pPr>
        <w:rPr>
          <w:rFonts w:ascii="Arial" w:hAnsi="Arial" w:cs="Arial"/>
          <w:b/>
          <w:sz w:val="24"/>
          <w:szCs w:val="24"/>
        </w:rPr>
      </w:pPr>
      <w:r w:rsidRPr="00B04B82">
        <w:rPr>
          <w:rFonts w:ascii="Arial" w:hAnsi="Arial" w:cs="Arial"/>
          <w:b/>
          <w:sz w:val="24"/>
          <w:szCs w:val="24"/>
        </w:rPr>
        <w:t>Α΄ΓΥΜΝΑΣΙΟΥ</w:t>
      </w:r>
    </w:p>
    <w:p w:rsidR="00B04B82" w:rsidRPr="00B04B82" w:rsidRDefault="00B04B82">
      <w:pPr>
        <w:rPr>
          <w:rFonts w:ascii="Arial" w:hAnsi="Arial" w:cs="Arial"/>
          <w:b/>
          <w:sz w:val="24"/>
          <w:szCs w:val="24"/>
        </w:rPr>
      </w:pPr>
      <w:r w:rsidRPr="00B04B82">
        <w:rPr>
          <w:rFonts w:ascii="Arial" w:hAnsi="Arial" w:cs="Arial"/>
          <w:b/>
          <w:sz w:val="24"/>
          <w:szCs w:val="24"/>
        </w:rPr>
        <w:t>ΝΕΟΕΛΛΗΝΙΚΗ ΓΛΩΣΣΑ         2</w:t>
      </w:r>
      <w:r w:rsidRPr="00B04B82">
        <w:rPr>
          <w:rFonts w:ascii="Arial" w:hAnsi="Arial" w:cs="Arial"/>
          <w:b/>
          <w:sz w:val="24"/>
          <w:szCs w:val="24"/>
          <w:vertAlign w:val="superscript"/>
        </w:rPr>
        <w:t>Η</w:t>
      </w:r>
      <w:r w:rsidRPr="00B04B82">
        <w:rPr>
          <w:rFonts w:ascii="Arial" w:hAnsi="Arial" w:cs="Arial"/>
          <w:b/>
          <w:sz w:val="24"/>
          <w:szCs w:val="24"/>
        </w:rPr>
        <w:t xml:space="preserve"> ΕΝΟΤΗΤΑ</w:t>
      </w:r>
    </w:p>
    <w:p w:rsidR="00B04B82" w:rsidRDefault="00B04B82">
      <w:pPr>
        <w:rPr>
          <w:rFonts w:ascii="Arial" w:hAnsi="Arial" w:cs="Arial"/>
          <w:b/>
          <w:sz w:val="24"/>
          <w:szCs w:val="24"/>
        </w:rPr>
      </w:pPr>
      <w:r w:rsidRPr="00B04B82">
        <w:rPr>
          <w:rFonts w:ascii="Arial" w:hAnsi="Arial" w:cs="Arial"/>
          <w:b/>
          <w:sz w:val="24"/>
          <w:szCs w:val="24"/>
        </w:rPr>
        <w:t>ΚΡΙΤΗΡΙΟ ΑΞΙΟΛΟΓΗΣΗΣ</w:t>
      </w:r>
    </w:p>
    <w:p w:rsidR="00EB6845" w:rsidRPr="00EB6845" w:rsidRDefault="00EB6845" w:rsidP="00EB6845">
      <w:pPr>
        <w:shd w:val="clear" w:color="auto" w:fill="FFFFFF"/>
        <w:spacing w:before="300" w:line="240" w:lineRule="auto"/>
        <w:jc w:val="center"/>
        <w:outlineLvl w:val="2"/>
        <w:rPr>
          <w:rFonts w:ascii="Roboto" w:eastAsia="Times New Roman" w:hAnsi="Roboto" w:cs="Times New Roman"/>
          <w:b/>
          <w:bCs/>
          <w:color w:val="333333"/>
          <w:sz w:val="36"/>
          <w:szCs w:val="36"/>
          <w:lang w:eastAsia="el-GR"/>
        </w:rPr>
      </w:pPr>
      <w:r w:rsidRPr="00EB6845">
        <w:rPr>
          <w:rFonts w:ascii="Roboto" w:eastAsia="Times New Roman" w:hAnsi="Roboto" w:cs="Times New Roman"/>
          <w:b/>
          <w:bCs/>
          <w:color w:val="333333"/>
          <w:sz w:val="36"/>
          <w:lang w:eastAsia="el-GR"/>
        </w:rPr>
        <w:t>Επικοινωνία στο σχολείο</w:t>
      </w:r>
    </w:p>
    <w:p w:rsidR="00EB6845" w:rsidRPr="00EB6845" w:rsidRDefault="00EB6845" w:rsidP="00EB6845">
      <w:pPr>
        <w:shd w:val="clear" w:color="auto" w:fill="FFFFFF"/>
        <w:spacing w:before="150" w:after="0" w:line="240" w:lineRule="auto"/>
        <w:jc w:val="center"/>
        <w:outlineLvl w:val="3"/>
        <w:rPr>
          <w:rFonts w:ascii="Roboto" w:eastAsia="Times New Roman" w:hAnsi="Roboto" w:cs="Times New Roman"/>
          <w:b/>
          <w:bCs/>
          <w:color w:val="333333"/>
          <w:sz w:val="27"/>
          <w:szCs w:val="27"/>
          <w:lang w:eastAsia="el-GR"/>
        </w:rPr>
      </w:pPr>
      <w:r w:rsidRPr="00EB6845">
        <w:rPr>
          <w:rFonts w:ascii="Roboto" w:eastAsia="Times New Roman" w:hAnsi="Roboto" w:cs="Times New Roman"/>
          <w:b/>
          <w:bCs/>
          <w:color w:val="993300"/>
          <w:sz w:val="27"/>
          <w:lang w:eastAsia="el-GR"/>
        </w:rPr>
        <w:t xml:space="preserve">Η </w:t>
      </w:r>
      <w:proofErr w:type="spellStart"/>
      <w:r w:rsidRPr="00EB6845">
        <w:rPr>
          <w:rFonts w:ascii="Roboto" w:eastAsia="Times New Roman" w:hAnsi="Roboto" w:cs="Times New Roman"/>
          <w:b/>
          <w:bCs/>
          <w:color w:val="993300"/>
          <w:sz w:val="27"/>
          <w:lang w:eastAsia="el-GR"/>
        </w:rPr>
        <w:t>Βαγγελίτσα</w:t>
      </w:r>
      <w:proofErr w:type="spellEnd"/>
    </w:p>
    <w:p w:rsidR="00EB6845" w:rsidRPr="00EB6845" w:rsidRDefault="00EB6845" w:rsidP="00EB6845">
      <w:pPr>
        <w:shd w:val="clear" w:color="auto" w:fill="FFFFFF"/>
        <w:spacing w:after="0" w:line="240" w:lineRule="auto"/>
        <w:rPr>
          <w:rFonts w:ascii="Roboto" w:eastAsia="Times New Roman" w:hAnsi="Roboto" w:cs="Times New Roman"/>
          <w:color w:val="111111"/>
          <w:sz w:val="26"/>
          <w:szCs w:val="26"/>
          <w:lang w:eastAsia="el-GR"/>
        </w:rPr>
      </w:pPr>
      <w:r w:rsidRPr="00EB6845">
        <w:rPr>
          <w:rFonts w:ascii="Roboto" w:eastAsia="Times New Roman" w:hAnsi="Roboto" w:cs="Times New Roman"/>
          <w:i/>
          <w:iCs/>
          <w:color w:val="111111"/>
          <w:sz w:val="26"/>
          <w:lang w:eastAsia="el-GR"/>
        </w:rPr>
        <w:t xml:space="preserve">Η </w:t>
      </w:r>
      <w:proofErr w:type="spellStart"/>
      <w:r w:rsidRPr="00EB6845">
        <w:rPr>
          <w:rFonts w:ascii="Roboto" w:eastAsia="Times New Roman" w:hAnsi="Roboto" w:cs="Times New Roman"/>
          <w:i/>
          <w:iCs/>
          <w:color w:val="111111"/>
          <w:sz w:val="26"/>
          <w:lang w:eastAsia="el-GR"/>
        </w:rPr>
        <w:t>Βαγγελίτσα</w:t>
      </w:r>
      <w:proofErr w:type="spellEnd"/>
      <w:r w:rsidRPr="00EB6845">
        <w:rPr>
          <w:rFonts w:ascii="Roboto" w:eastAsia="Times New Roman" w:hAnsi="Roboto" w:cs="Times New Roman"/>
          <w:i/>
          <w:iCs/>
          <w:color w:val="111111"/>
          <w:sz w:val="26"/>
          <w:lang w:eastAsia="el-GR"/>
        </w:rPr>
        <w:t xml:space="preserve">, ένα ορφανό κοριτσάκι, δυσκίνητο, δειλό και περιορισμένων δυνατοτήτων, είναι παραμερισμένη από τους συμμαθητές της, που άλλοτε την κοροϊδεύουν και άλλοτε τη λυπούνται. Η μόνη που επιμένει να βλέπει τη </w:t>
      </w:r>
      <w:proofErr w:type="spellStart"/>
      <w:r w:rsidRPr="00EB6845">
        <w:rPr>
          <w:rFonts w:ascii="Roboto" w:eastAsia="Times New Roman" w:hAnsi="Roboto" w:cs="Times New Roman"/>
          <w:i/>
          <w:iCs/>
          <w:color w:val="111111"/>
          <w:sz w:val="26"/>
          <w:lang w:eastAsia="el-GR"/>
        </w:rPr>
        <w:t>Βαγγελίτσα</w:t>
      </w:r>
      <w:proofErr w:type="spellEnd"/>
      <w:r w:rsidRPr="00EB6845">
        <w:rPr>
          <w:rFonts w:ascii="Roboto" w:eastAsia="Times New Roman" w:hAnsi="Roboto" w:cs="Times New Roman"/>
          <w:i/>
          <w:iCs/>
          <w:color w:val="111111"/>
          <w:sz w:val="26"/>
          <w:lang w:eastAsia="el-GR"/>
        </w:rPr>
        <w:t xml:space="preserve"> ίδια με τα άλλα παιδιά είναι η δασκάλα της, που καταβάλλει συνεχώς προσπάθειες για τη βελτίωση της, χωρίς όμως κανένα αποτέλεσμα. Το απόσπασμα που ακολουθεί είναι ένα ενδιαφέρον τμήμα του διηγήματος «Η </w:t>
      </w:r>
      <w:proofErr w:type="spellStart"/>
      <w:r w:rsidRPr="00EB6845">
        <w:rPr>
          <w:rFonts w:ascii="Roboto" w:eastAsia="Times New Roman" w:hAnsi="Roboto" w:cs="Times New Roman"/>
          <w:i/>
          <w:iCs/>
          <w:color w:val="111111"/>
          <w:sz w:val="26"/>
          <w:lang w:eastAsia="el-GR"/>
        </w:rPr>
        <w:t>Βαγγελίτσα</w:t>
      </w:r>
      <w:proofErr w:type="spellEnd"/>
      <w:r w:rsidRPr="00EB6845">
        <w:rPr>
          <w:rFonts w:ascii="Roboto" w:eastAsia="Times New Roman" w:hAnsi="Roboto" w:cs="Times New Roman"/>
          <w:i/>
          <w:iCs/>
          <w:color w:val="111111"/>
          <w:sz w:val="26"/>
          <w:lang w:eastAsia="el-GR"/>
        </w:rPr>
        <w:t>», από το βιβλίο της Έλλης Αλεξίου Σκληροί αγώνες για μικρή ζωή.</w:t>
      </w:r>
    </w:p>
    <w:p w:rsidR="00EB6845" w:rsidRPr="00EB6845" w:rsidRDefault="00EB6845" w:rsidP="00EB6845">
      <w:pPr>
        <w:shd w:val="clear" w:color="auto" w:fill="FFFFFF"/>
        <w:spacing w:before="150" w:after="150" w:line="240" w:lineRule="auto"/>
        <w:outlineLvl w:val="3"/>
        <w:rPr>
          <w:rFonts w:ascii="Roboto" w:eastAsia="Times New Roman" w:hAnsi="Roboto" w:cs="Times New Roman"/>
          <w:b/>
          <w:bCs/>
          <w:color w:val="333333"/>
          <w:sz w:val="27"/>
          <w:szCs w:val="27"/>
          <w:lang w:eastAsia="el-GR"/>
        </w:rPr>
      </w:pPr>
      <w:r w:rsidRPr="00EB6845">
        <w:rPr>
          <w:rFonts w:ascii="Roboto" w:eastAsia="Times New Roman" w:hAnsi="Roboto" w:cs="Times New Roman"/>
          <w:b/>
          <w:bCs/>
          <w:color w:val="333333"/>
          <w:sz w:val="27"/>
          <w:szCs w:val="27"/>
          <w:lang w:eastAsia="el-GR"/>
        </w:rPr>
        <w:t>Α. Κείμενο</w:t>
      </w:r>
    </w:p>
    <w:p w:rsidR="00EB6845" w:rsidRPr="00EB6845" w:rsidRDefault="00EB6845" w:rsidP="00EB6845">
      <w:pPr>
        <w:shd w:val="clear" w:color="auto" w:fill="FFFFFF"/>
        <w:spacing w:after="240" w:line="240" w:lineRule="auto"/>
        <w:rPr>
          <w:rFonts w:ascii="Roboto" w:eastAsia="Times New Roman" w:hAnsi="Roboto" w:cs="Times New Roman"/>
          <w:color w:val="111111"/>
          <w:sz w:val="26"/>
          <w:szCs w:val="26"/>
          <w:lang w:eastAsia="el-GR"/>
        </w:rPr>
      </w:pPr>
      <w:r w:rsidRPr="00EB6845">
        <w:rPr>
          <w:rFonts w:ascii="Roboto" w:eastAsia="Times New Roman" w:hAnsi="Roboto" w:cs="Times New Roman"/>
          <w:color w:val="111111"/>
          <w:sz w:val="26"/>
          <w:szCs w:val="26"/>
          <w:lang w:eastAsia="el-GR"/>
        </w:rPr>
        <w:t xml:space="preserve">Ο πρώτος περίπατος που γίνηκε ήτανε σε μιαν αμμουδερή ακρογιαλιά. Άμα φτιάξανε τα παιδιά φούρνους και ψωμιά στην άμμο, και παίξανε κυνηγητό με τα κύματα, καθίσανε αποσταμένα να φάνε. Μόνο η </w:t>
      </w:r>
      <w:proofErr w:type="spellStart"/>
      <w:r w:rsidRPr="00EB6845">
        <w:rPr>
          <w:rFonts w:ascii="Roboto" w:eastAsia="Times New Roman" w:hAnsi="Roboto" w:cs="Times New Roman"/>
          <w:color w:val="111111"/>
          <w:sz w:val="26"/>
          <w:szCs w:val="26"/>
          <w:lang w:eastAsia="el-GR"/>
        </w:rPr>
        <w:t>Βαγγελίτσα</w:t>
      </w:r>
      <w:proofErr w:type="spellEnd"/>
      <w:r w:rsidRPr="00EB6845">
        <w:rPr>
          <w:rFonts w:ascii="Roboto" w:eastAsia="Times New Roman" w:hAnsi="Roboto" w:cs="Times New Roman"/>
          <w:color w:val="111111"/>
          <w:sz w:val="26"/>
          <w:szCs w:val="26"/>
          <w:lang w:eastAsia="el-GR"/>
        </w:rPr>
        <w:t xml:space="preserve"> καθισμένη μακριά από τις άλλες, κατάντικρυ στον ήλιο, που βασίλευε και της χρύσιζε τα ολόξανθα μαλλιά (είχανε φουντώσει με τον αέρα και της σκέπαζαν το πρόσωπο), έτρωγε το ψωμί και τις σταφίδες που είχε χυμένες στην ποδιά της.</w:t>
      </w:r>
    </w:p>
    <w:p w:rsidR="00EB6845" w:rsidRPr="00EB6845" w:rsidRDefault="00EB6845" w:rsidP="00EB6845">
      <w:pPr>
        <w:shd w:val="clear" w:color="auto" w:fill="FFFFFF"/>
        <w:spacing w:after="240" w:line="240" w:lineRule="auto"/>
        <w:rPr>
          <w:rFonts w:ascii="Roboto" w:eastAsia="Times New Roman" w:hAnsi="Roboto" w:cs="Times New Roman"/>
          <w:color w:val="111111"/>
          <w:sz w:val="26"/>
          <w:szCs w:val="26"/>
          <w:lang w:eastAsia="el-GR"/>
        </w:rPr>
      </w:pPr>
      <w:r w:rsidRPr="00EB6845">
        <w:rPr>
          <w:rFonts w:ascii="Roboto" w:eastAsia="Times New Roman" w:hAnsi="Roboto" w:cs="Times New Roman"/>
          <w:color w:val="111111"/>
          <w:sz w:val="26"/>
          <w:szCs w:val="26"/>
          <w:lang w:eastAsia="el-GR"/>
        </w:rPr>
        <w:t xml:space="preserve">—  Γιατί είσαι μόνη σου, </w:t>
      </w:r>
      <w:proofErr w:type="spellStart"/>
      <w:r w:rsidRPr="00EB6845">
        <w:rPr>
          <w:rFonts w:ascii="Roboto" w:eastAsia="Times New Roman" w:hAnsi="Roboto" w:cs="Times New Roman"/>
          <w:color w:val="111111"/>
          <w:sz w:val="26"/>
          <w:szCs w:val="26"/>
          <w:lang w:eastAsia="el-GR"/>
        </w:rPr>
        <w:t>Βαγγελίτσα</w:t>
      </w:r>
      <w:proofErr w:type="spellEnd"/>
      <w:r w:rsidRPr="00EB6845">
        <w:rPr>
          <w:rFonts w:ascii="Roboto" w:eastAsia="Times New Roman" w:hAnsi="Roboto" w:cs="Times New Roman"/>
          <w:color w:val="111111"/>
          <w:sz w:val="26"/>
          <w:szCs w:val="26"/>
          <w:lang w:eastAsia="el-GR"/>
        </w:rPr>
        <w:t>, τη ρώτησε η δασκάλα της, και δεν πας με καμιά παρέα;</w:t>
      </w:r>
    </w:p>
    <w:p w:rsidR="00EB6845" w:rsidRPr="00EB6845" w:rsidRDefault="00EB6845" w:rsidP="00EB6845">
      <w:pPr>
        <w:shd w:val="clear" w:color="auto" w:fill="FFFFFF"/>
        <w:spacing w:after="240" w:line="240" w:lineRule="auto"/>
        <w:rPr>
          <w:ins w:id="0" w:author="Unknown"/>
          <w:rFonts w:ascii="Roboto" w:eastAsia="Times New Roman" w:hAnsi="Roboto" w:cs="Times New Roman"/>
          <w:sz w:val="26"/>
          <w:szCs w:val="26"/>
          <w:lang w:eastAsia="el-GR"/>
        </w:rPr>
      </w:pPr>
      <w:ins w:id="1" w:author="Unknown">
        <w:r w:rsidRPr="00EB6845">
          <w:rPr>
            <w:rFonts w:ascii="Roboto" w:eastAsia="Times New Roman" w:hAnsi="Roboto" w:cs="Times New Roman"/>
            <w:sz w:val="26"/>
            <w:szCs w:val="26"/>
            <w:lang w:eastAsia="el-GR"/>
          </w:rPr>
          <w:t>—  Δε με θέλουνε, γιατί δεν ξέρω να παίζω και τους τα χαλνώ.</w:t>
        </w:r>
      </w:ins>
    </w:p>
    <w:p w:rsidR="00EB6845" w:rsidRPr="00EB6845" w:rsidRDefault="00EB6845" w:rsidP="00EB6845">
      <w:pPr>
        <w:shd w:val="clear" w:color="auto" w:fill="FFFFFF"/>
        <w:spacing w:after="240" w:line="240" w:lineRule="auto"/>
        <w:rPr>
          <w:ins w:id="2" w:author="Unknown"/>
          <w:rFonts w:ascii="Roboto" w:eastAsia="Times New Roman" w:hAnsi="Roboto" w:cs="Times New Roman"/>
          <w:sz w:val="26"/>
          <w:szCs w:val="26"/>
          <w:lang w:eastAsia="el-GR"/>
        </w:rPr>
      </w:pPr>
      <w:ins w:id="3" w:author="Unknown">
        <w:r w:rsidRPr="00EB6845">
          <w:rPr>
            <w:rFonts w:ascii="Roboto" w:eastAsia="Times New Roman" w:hAnsi="Roboto" w:cs="Times New Roman"/>
            <w:sz w:val="26"/>
            <w:szCs w:val="26"/>
            <w:lang w:eastAsia="el-GR"/>
          </w:rPr>
          <w:t xml:space="preserve">Αυτό το έλεγε φυσικά, δίχως παράπονο. Το ‘ξερε κι εκείνη πως υστερούσε από τις άλλες και το ‘χε πάρει απόφαση. Μόνο η δασκάλα δεν εννοούσε να το πάρει απόφαση και να πάψει να τη βασανίζει. Κι έπρεπε αλήθεια να την αφήσει τη </w:t>
        </w:r>
        <w:proofErr w:type="spellStart"/>
        <w:r w:rsidRPr="00EB6845">
          <w:rPr>
            <w:rFonts w:ascii="Roboto" w:eastAsia="Times New Roman" w:hAnsi="Roboto" w:cs="Times New Roman"/>
            <w:sz w:val="26"/>
            <w:szCs w:val="26"/>
            <w:lang w:eastAsia="el-GR"/>
          </w:rPr>
          <w:t>Βαγγελίτσα</w:t>
        </w:r>
        <w:proofErr w:type="spellEnd"/>
        <w:r w:rsidRPr="00EB6845">
          <w:rPr>
            <w:rFonts w:ascii="Roboto" w:eastAsia="Times New Roman" w:hAnsi="Roboto" w:cs="Times New Roman"/>
            <w:sz w:val="26"/>
            <w:szCs w:val="26"/>
            <w:lang w:eastAsia="el-GR"/>
          </w:rPr>
          <w:t xml:space="preserve"> πια ήσυχη, γιατί για το χατίρι της αδικούσε τ’ άλλα παιδιά, τα πολλά, γι’ αυτήν που ήτανε μια. Πόσες φορές δεν ξόδευε και τη μισή ώρα του μαθήματος για λόγου της!</w:t>
        </w:r>
      </w:ins>
    </w:p>
    <w:p w:rsidR="00EB6845" w:rsidRPr="00EB6845" w:rsidRDefault="00EB6845" w:rsidP="00EB6845">
      <w:pPr>
        <w:shd w:val="clear" w:color="auto" w:fill="FFFFFF"/>
        <w:spacing w:after="240" w:line="240" w:lineRule="auto"/>
        <w:rPr>
          <w:ins w:id="4" w:author="Unknown"/>
          <w:rFonts w:ascii="Roboto" w:eastAsia="Times New Roman" w:hAnsi="Roboto" w:cs="Times New Roman"/>
          <w:sz w:val="26"/>
          <w:szCs w:val="26"/>
          <w:lang w:eastAsia="el-GR"/>
        </w:rPr>
      </w:pPr>
      <w:ins w:id="5" w:author="Unknown">
        <w:r w:rsidRPr="00EB6845">
          <w:rPr>
            <w:rFonts w:ascii="Roboto" w:eastAsia="Times New Roman" w:hAnsi="Roboto" w:cs="Times New Roman"/>
            <w:sz w:val="26"/>
            <w:szCs w:val="26"/>
            <w:lang w:eastAsia="el-GR"/>
          </w:rPr>
          <w:t xml:space="preserve">—  Βγάλε, </w:t>
        </w:r>
        <w:proofErr w:type="spellStart"/>
        <w:r w:rsidRPr="00EB6845">
          <w:rPr>
            <w:rFonts w:ascii="Roboto" w:eastAsia="Times New Roman" w:hAnsi="Roboto" w:cs="Times New Roman"/>
            <w:sz w:val="26"/>
            <w:szCs w:val="26"/>
            <w:lang w:eastAsia="el-GR"/>
          </w:rPr>
          <w:t>Βαγγελίτσα</w:t>
        </w:r>
        <w:proofErr w:type="spellEnd"/>
        <w:r w:rsidRPr="00EB6845">
          <w:rPr>
            <w:rFonts w:ascii="Roboto" w:eastAsia="Times New Roman" w:hAnsi="Roboto" w:cs="Times New Roman"/>
            <w:sz w:val="26"/>
            <w:szCs w:val="26"/>
            <w:lang w:eastAsia="el-GR"/>
          </w:rPr>
          <w:t>, πάνω στο θρανίο σου τέσσερα φασόλια!</w:t>
        </w:r>
      </w:ins>
    </w:p>
    <w:p w:rsidR="00EB6845" w:rsidRPr="00EB6845" w:rsidRDefault="00EB6845" w:rsidP="00EB6845">
      <w:pPr>
        <w:shd w:val="clear" w:color="auto" w:fill="FFFFFF"/>
        <w:spacing w:after="240" w:line="240" w:lineRule="auto"/>
        <w:rPr>
          <w:ins w:id="6" w:author="Unknown"/>
          <w:rFonts w:ascii="Roboto" w:eastAsia="Times New Roman" w:hAnsi="Roboto" w:cs="Times New Roman"/>
          <w:sz w:val="26"/>
          <w:szCs w:val="26"/>
          <w:lang w:eastAsia="el-GR"/>
        </w:rPr>
      </w:pPr>
      <w:ins w:id="7" w:author="Unknown">
        <w:r w:rsidRPr="00EB6845">
          <w:rPr>
            <w:rFonts w:ascii="Roboto" w:eastAsia="Times New Roman" w:hAnsi="Roboto" w:cs="Times New Roman"/>
            <w:sz w:val="26"/>
            <w:szCs w:val="26"/>
            <w:lang w:eastAsia="el-GR"/>
          </w:rPr>
          <w:t xml:space="preserve">—  Τέσσερα, απαντούσε η </w:t>
        </w:r>
        <w:proofErr w:type="spellStart"/>
        <w:r w:rsidRPr="00EB6845">
          <w:rPr>
            <w:rFonts w:ascii="Roboto" w:eastAsia="Times New Roman" w:hAnsi="Roboto" w:cs="Times New Roman"/>
            <w:sz w:val="26"/>
            <w:szCs w:val="26"/>
            <w:lang w:eastAsia="el-GR"/>
          </w:rPr>
          <w:t>Βαγγελίτσα</w:t>
        </w:r>
        <w:proofErr w:type="spellEnd"/>
        <w:r w:rsidRPr="00EB6845">
          <w:rPr>
            <w:rFonts w:ascii="Roboto" w:eastAsia="Times New Roman" w:hAnsi="Roboto" w:cs="Times New Roman"/>
            <w:sz w:val="26"/>
            <w:szCs w:val="26"/>
            <w:lang w:eastAsia="el-GR"/>
          </w:rPr>
          <w:t xml:space="preserve"> από μέσα της και δίχως να σηκώνει το κεφάλι.</w:t>
        </w:r>
      </w:ins>
    </w:p>
    <w:p w:rsidR="00EB6845" w:rsidRPr="00EB6845" w:rsidRDefault="00EB6845" w:rsidP="00EB6845">
      <w:pPr>
        <w:shd w:val="clear" w:color="auto" w:fill="FFFFFF"/>
        <w:spacing w:after="240" w:line="240" w:lineRule="auto"/>
        <w:rPr>
          <w:ins w:id="8" w:author="Unknown"/>
          <w:rFonts w:ascii="Roboto" w:eastAsia="Times New Roman" w:hAnsi="Roboto" w:cs="Times New Roman"/>
          <w:sz w:val="26"/>
          <w:szCs w:val="26"/>
          <w:lang w:eastAsia="el-GR"/>
        </w:rPr>
      </w:pPr>
      <w:ins w:id="9" w:author="Unknown">
        <w:r w:rsidRPr="00EB6845">
          <w:rPr>
            <w:rFonts w:ascii="Roboto" w:eastAsia="Times New Roman" w:hAnsi="Roboto" w:cs="Times New Roman"/>
            <w:sz w:val="26"/>
            <w:szCs w:val="26"/>
            <w:lang w:eastAsia="el-GR"/>
          </w:rPr>
          <w:t>—  Πες το δυνατά! Φωναχτά!</w:t>
        </w:r>
      </w:ins>
    </w:p>
    <w:p w:rsidR="00EB6845" w:rsidRPr="00EB6845" w:rsidRDefault="00EB6845" w:rsidP="00EB6845">
      <w:pPr>
        <w:shd w:val="clear" w:color="auto" w:fill="FFFFFF"/>
        <w:spacing w:after="240" w:line="240" w:lineRule="auto"/>
        <w:rPr>
          <w:ins w:id="10" w:author="Unknown"/>
          <w:rFonts w:ascii="Roboto" w:eastAsia="Times New Roman" w:hAnsi="Roboto" w:cs="Times New Roman"/>
          <w:sz w:val="26"/>
          <w:szCs w:val="26"/>
          <w:lang w:eastAsia="el-GR"/>
        </w:rPr>
      </w:pPr>
      <w:ins w:id="11" w:author="Unknown">
        <w:r w:rsidRPr="00EB6845">
          <w:rPr>
            <w:rFonts w:ascii="Roboto" w:eastAsia="Times New Roman" w:hAnsi="Roboto" w:cs="Times New Roman"/>
            <w:sz w:val="26"/>
            <w:szCs w:val="26"/>
            <w:lang w:eastAsia="el-GR"/>
          </w:rPr>
          <w:t xml:space="preserve">Μα η </w:t>
        </w:r>
        <w:proofErr w:type="spellStart"/>
        <w:r w:rsidRPr="00EB6845">
          <w:rPr>
            <w:rFonts w:ascii="Roboto" w:eastAsia="Times New Roman" w:hAnsi="Roboto" w:cs="Times New Roman"/>
            <w:sz w:val="26"/>
            <w:szCs w:val="26"/>
            <w:lang w:eastAsia="el-GR"/>
          </w:rPr>
          <w:t>Βαγγελίτσα</w:t>
        </w:r>
        <w:proofErr w:type="spellEnd"/>
        <w:r w:rsidRPr="00EB6845">
          <w:rPr>
            <w:rFonts w:ascii="Roboto" w:eastAsia="Times New Roman" w:hAnsi="Roboto" w:cs="Times New Roman"/>
            <w:sz w:val="26"/>
            <w:szCs w:val="26"/>
            <w:lang w:eastAsia="el-GR"/>
          </w:rPr>
          <w:t xml:space="preserve"> ακούγοντας τη φωνή της δασκάλας τα ‘χανε και ξεχνούσε τι την ρωτούσε.</w:t>
        </w:r>
      </w:ins>
    </w:p>
    <w:p w:rsidR="00EB6845" w:rsidRPr="00EB6845" w:rsidRDefault="00EB6845" w:rsidP="00EB6845">
      <w:pPr>
        <w:shd w:val="clear" w:color="auto" w:fill="FFFFFF"/>
        <w:spacing w:after="240" w:line="240" w:lineRule="auto"/>
        <w:rPr>
          <w:ins w:id="12" w:author="Unknown"/>
          <w:rFonts w:ascii="Roboto" w:eastAsia="Times New Roman" w:hAnsi="Roboto" w:cs="Times New Roman"/>
          <w:sz w:val="26"/>
          <w:szCs w:val="26"/>
          <w:lang w:eastAsia="el-GR"/>
        </w:rPr>
      </w:pPr>
      <w:ins w:id="13" w:author="Unknown">
        <w:r w:rsidRPr="00EB6845">
          <w:rPr>
            <w:rFonts w:ascii="Roboto" w:eastAsia="Times New Roman" w:hAnsi="Roboto" w:cs="Times New Roman"/>
            <w:sz w:val="26"/>
            <w:szCs w:val="26"/>
            <w:lang w:eastAsia="el-GR"/>
          </w:rPr>
          <w:t>—  Τέσσερα, είπαμε. Μέτρα και βγάλε τα! Ένα, δύο…</w:t>
        </w:r>
      </w:ins>
    </w:p>
    <w:p w:rsidR="00EB6845" w:rsidRPr="00EB6845" w:rsidRDefault="00EB6845" w:rsidP="00EB6845">
      <w:pPr>
        <w:shd w:val="clear" w:color="auto" w:fill="FFFFFF"/>
        <w:spacing w:after="240" w:line="240" w:lineRule="auto"/>
        <w:rPr>
          <w:ins w:id="14" w:author="Unknown"/>
          <w:rFonts w:ascii="Roboto" w:eastAsia="Times New Roman" w:hAnsi="Roboto" w:cs="Times New Roman"/>
          <w:sz w:val="26"/>
          <w:szCs w:val="26"/>
          <w:lang w:eastAsia="el-GR"/>
        </w:rPr>
      </w:pPr>
      <w:ins w:id="15" w:author="Unknown">
        <w:r w:rsidRPr="00EB6845">
          <w:rPr>
            <w:rFonts w:ascii="Roboto" w:eastAsia="Times New Roman" w:hAnsi="Roboto" w:cs="Times New Roman"/>
            <w:sz w:val="26"/>
            <w:szCs w:val="26"/>
            <w:lang w:eastAsia="el-GR"/>
          </w:rPr>
          <w:lastRenderedPageBreak/>
          <w:t>Αρχινούσε κι έβγαζε, έβγαζε, ξεπερνώντας τα τέσσερα και μετρώντας μηχανικά.</w:t>
        </w:r>
      </w:ins>
    </w:p>
    <w:p w:rsidR="00EB6845" w:rsidRPr="00EB6845" w:rsidRDefault="00EB6845" w:rsidP="00EB6845">
      <w:pPr>
        <w:shd w:val="clear" w:color="auto" w:fill="FFFFFF"/>
        <w:spacing w:after="240" w:line="240" w:lineRule="auto"/>
        <w:rPr>
          <w:ins w:id="16" w:author="Unknown"/>
          <w:rFonts w:ascii="Roboto" w:eastAsia="Times New Roman" w:hAnsi="Roboto" w:cs="Times New Roman"/>
          <w:sz w:val="26"/>
          <w:szCs w:val="26"/>
          <w:lang w:eastAsia="el-GR"/>
        </w:rPr>
      </w:pPr>
      <w:ins w:id="17" w:author="Unknown">
        <w:r w:rsidRPr="00EB6845">
          <w:rPr>
            <w:rFonts w:ascii="Roboto" w:eastAsia="Times New Roman" w:hAnsi="Roboto" w:cs="Times New Roman"/>
            <w:sz w:val="26"/>
            <w:szCs w:val="26"/>
            <w:lang w:eastAsia="el-GR"/>
          </w:rPr>
          <w:t>—  Μόνο τέσσερα! Πολλά έβγαλες. Άφησέ τα τώρα αυτά τα τέσσερα κατά μέρος και μέτρησε χώρια άλλα πέντε!</w:t>
        </w:r>
      </w:ins>
    </w:p>
    <w:p w:rsidR="00EB6845" w:rsidRPr="00EB6845" w:rsidRDefault="00EB6845" w:rsidP="00EB6845">
      <w:pPr>
        <w:shd w:val="clear" w:color="auto" w:fill="FFFFFF"/>
        <w:spacing w:after="240" w:line="240" w:lineRule="auto"/>
        <w:rPr>
          <w:ins w:id="18" w:author="Unknown"/>
          <w:rFonts w:ascii="Roboto" w:eastAsia="Times New Roman" w:hAnsi="Roboto" w:cs="Times New Roman"/>
          <w:sz w:val="26"/>
          <w:szCs w:val="26"/>
          <w:lang w:eastAsia="el-GR"/>
        </w:rPr>
      </w:pPr>
      <w:ins w:id="19" w:author="Unknown">
        <w:r w:rsidRPr="00EB6845">
          <w:rPr>
            <w:rFonts w:ascii="Roboto" w:eastAsia="Times New Roman" w:hAnsi="Roboto" w:cs="Times New Roman"/>
            <w:sz w:val="26"/>
            <w:szCs w:val="26"/>
            <w:lang w:eastAsia="el-GR"/>
          </w:rPr>
          <w:t xml:space="preserve">Η </w:t>
        </w:r>
        <w:proofErr w:type="spellStart"/>
        <w:r w:rsidRPr="00EB6845">
          <w:rPr>
            <w:rFonts w:ascii="Roboto" w:eastAsia="Times New Roman" w:hAnsi="Roboto" w:cs="Times New Roman"/>
            <w:sz w:val="26"/>
            <w:szCs w:val="26"/>
            <w:lang w:eastAsia="el-GR"/>
          </w:rPr>
          <w:t>Βαγγελίτσα</w:t>
        </w:r>
        <w:proofErr w:type="spellEnd"/>
        <w:r w:rsidRPr="00EB6845">
          <w:rPr>
            <w:rFonts w:ascii="Roboto" w:eastAsia="Times New Roman" w:hAnsi="Roboto" w:cs="Times New Roman"/>
            <w:sz w:val="26"/>
            <w:szCs w:val="26"/>
            <w:lang w:eastAsia="el-GR"/>
          </w:rPr>
          <w:t xml:space="preserve"> κοίταζε αφηρημένη.</w:t>
        </w:r>
      </w:ins>
    </w:p>
    <w:p w:rsidR="00EB6845" w:rsidRPr="00EB6845" w:rsidRDefault="00EB6845" w:rsidP="00EB6845">
      <w:pPr>
        <w:shd w:val="clear" w:color="auto" w:fill="FFFFFF"/>
        <w:spacing w:after="240" w:line="240" w:lineRule="auto"/>
        <w:rPr>
          <w:ins w:id="20" w:author="Unknown"/>
          <w:rFonts w:ascii="Roboto" w:eastAsia="Times New Roman" w:hAnsi="Roboto" w:cs="Times New Roman"/>
          <w:sz w:val="26"/>
          <w:szCs w:val="26"/>
          <w:lang w:eastAsia="el-GR"/>
        </w:rPr>
      </w:pPr>
      <w:ins w:id="21" w:author="Unknown">
        <w:r w:rsidRPr="00EB6845">
          <w:rPr>
            <w:rFonts w:ascii="Roboto" w:eastAsia="Times New Roman" w:hAnsi="Roboto" w:cs="Times New Roman"/>
            <w:sz w:val="26"/>
            <w:szCs w:val="26"/>
            <w:lang w:eastAsia="el-GR"/>
          </w:rPr>
          <w:t>—  Όπως μέτρησες τα τέσσερα, τώρα να μετρήσεις πέντε και να τα βάλεις δίπλα στα τέσσερα.</w:t>
        </w:r>
      </w:ins>
    </w:p>
    <w:p w:rsidR="00EB6845" w:rsidRPr="00EB6845" w:rsidRDefault="00EB6845" w:rsidP="00EB6845">
      <w:pPr>
        <w:shd w:val="clear" w:color="auto" w:fill="FFFFFF"/>
        <w:spacing w:after="240" w:line="240" w:lineRule="auto"/>
        <w:rPr>
          <w:ins w:id="22" w:author="Unknown"/>
          <w:rFonts w:ascii="Roboto" w:eastAsia="Times New Roman" w:hAnsi="Roboto" w:cs="Times New Roman"/>
          <w:sz w:val="26"/>
          <w:szCs w:val="26"/>
          <w:lang w:eastAsia="el-GR"/>
        </w:rPr>
      </w:pPr>
      <w:ins w:id="23" w:author="Unknown">
        <w:r w:rsidRPr="00EB6845">
          <w:rPr>
            <w:rFonts w:ascii="Roboto" w:eastAsia="Times New Roman" w:hAnsi="Roboto" w:cs="Times New Roman"/>
            <w:sz w:val="26"/>
            <w:szCs w:val="26"/>
            <w:lang w:eastAsia="el-GR"/>
          </w:rPr>
          <w:t>Τα μετρούσε, πέντε σωστά.</w:t>
        </w:r>
      </w:ins>
    </w:p>
    <w:p w:rsidR="00EB6845" w:rsidRPr="00EB6845" w:rsidRDefault="00EB6845" w:rsidP="00EB6845">
      <w:pPr>
        <w:shd w:val="clear" w:color="auto" w:fill="FFFFFF"/>
        <w:spacing w:after="240" w:line="240" w:lineRule="auto"/>
        <w:rPr>
          <w:ins w:id="24" w:author="Unknown"/>
          <w:rFonts w:ascii="Roboto" w:eastAsia="Times New Roman" w:hAnsi="Roboto" w:cs="Times New Roman"/>
          <w:sz w:val="26"/>
          <w:szCs w:val="26"/>
          <w:lang w:eastAsia="el-GR"/>
        </w:rPr>
      </w:pPr>
      <w:ins w:id="25" w:author="Unknown">
        <w:r w:rsidRPr="00EB6845">
          <w:rPr>
            <w:rFonts w:ascii="Roboto" w:eastAsia="Times New Roman" w:hAnsi="Roboto" w:cs="Times New Roman"/>
            <w:sz w:val="26"/>
            <w:szCs w:val="26"/>
            <w:lang w:eastAsia="el-GR"/>
          </w:rPr>
          <w:t>—  Πόσα ήταν τούτα που πρωτοβγάλαμε; Κι έδειχνε η δασκάλα τα τέσσερα.</w:t>
        </w:r>
      </w:ins>
    </w:p>
    <w:p w:rsidR="00EB6845" w:rsidRPr="00EB6845" w:rsidRDefault="00EB6845" w:rsidP="00EB6845">
      <w:pPr>
        <w:shd w:val="clear" w:color="auto" w:fill="FFFFFF"/>
        <w:spacing w:after="240" w:line="240" w:lineRule="auto"/>
        <w:rPr>
          <w:ins w:id="26" w:author="Unknown"/>
          <w:rFonts w:ascii="Roboto" w:eastAsia="Times New Roman" w:hAnsi="Roboto" w:cs="Times New Roman"/>
          <w:sz w:val="26"/>
          <w:szCs w:val="26"/>
          <w:lang w:eastAsia="el-GR"/>
        </w:rPr>
      </w:pPr>
      <w:ins w:id="27" w:author="Unknown">
        <w:r w:rsidRPr="00EB6845">
          <w:rPr>
            <w:rFonts w:ascii="Roboto" w:eastAsia="Times New Roman" w:hAnsi="Roboto" w:cs="Times New Roman"/>
            <w:sz w:val="26"/>
            <w:szCs w:val="26"/>
            <w:lang w:eastAsia="el-GR"/>
          </w:rPr>
          <w:t>Μιλιά.</w:t>
        </w:r>
      </w:ins>
    </w:p>
    <w:p w:rsidR="00EB6845" w:rsidRPr="00EB6845" w:rsidRDefault="00EB6845" w:rsidP="00EB6845">
      <w:pPr>
        <w:shd w:val="clear" w:color="auto" w:fill="FFFFFF"/>
        <w:spacing w:after="240" w:line="240" w:lineRule="auto"/>
        <w:rPr>
          <w:ins w:id="28" w:author="Unknown"/>
          <w:rFonts w:ascii="Roboto" w:eastAsia="Times New Roman" w:hAnsi="Roboto" w:cs="Times New Roman"/>
          <w:sz w:val="26"/>
          <w:szCs w:val="26"/>
          <w:lang w:eastAsia="el-GR"/>
        </w:rPr>
      </w:pPr>
      <w:ins w:id="29" w:author="Unknown">
        <w:r w:rsidRPr="00EB6845">
          <w:rPr>
            <w:rFonts w:ascii="Roboto" w:eastAsia="Times New Roman" w:hAnsi="Roboto" w:cs="Times New Roman"/>
            <w:sz w:val="26"/>
            <w:szCs w:val="26"/>
            <w:lang w:eastAsia="el-GR"/>
          </w:rPr>
          <w:t xml:space="preserve">—  Δεν πειράζει. </w:t>
        </w:r>
        <w:proofErr w:type="spellStart"/>
        <w:r w:rsidRPr="00EB6845">
          <w:rPr>
            <w:rFonts w:ascii="Roboto" w:eastAsia="Times New Roman" w:hAnsi="Roboto" w:cs="Times New Roman"/>
            <w:sz w:val="26"/>
            <w:szCs w:val="26"/>
            <w:lang w:eastAsia="el-GR"/>
          </w:rPr>
          <w:t>Ξαναμέτρησέ</w:t>
        </w:r>
        <w:proofErr w:type="spellEnd"/>
        <w:r w:rsidRPr="00EB6845">
          <w:rPr>
            <w:rFonts w:ascii="Roboto" w:eastAsia="Times New Roman" w:hAnsi="Roboto" w:cs="Times New Roman"/>
            <w:sz w:val="26"/>
            <w:szCs w:val="26"/>
            <w:lang w:eastAsia="el-GR"/>
          </w:rPr>
          <w:t xml:space="preserve"> τα και πες μου! Πόσα είναι τούτα; Κι έδειχνε τα πέντε.</w:t>
        </w:r>
      </w:ins>
    </w:p>
    <w:p w:rsidR="00EB6845" w:rsidRPr="00EB6845" w:rsidRDefault="00EB6845" w:rsidP="00EB6845">
      <w:pPr>
        <w:shd w:val="clear" w:color="auto" w:fill="FFFFFF"/>
        <w:spacing w:after="240" w:line="240" w:lineRule="auto"/>
        <w:rPr>
          <w:ins w:id="30" w:author="Unknown"/>
          <w:rFonts w:ascii="Roboto" w:eastAsia="Times New Roman" w:hAnsi="Roboto" w:cs="Times New Roman"/>
          <w:sz w:val="26"/>
          <w:szCs w:val="26"/>
          <w:lang w:eastAsia="el-GR"/>
        </w:rPr>
      </w:pPr>
      <w:ins w:id="31" w:author="Unknown">
        <w:r w:rsidRPr="00EB6845">
          <w:rPr>
            <w:rFonts w:ascii="Roboto" w:eastAsia="Times New Roman" w:hAnsi="Roboto" w:cs="Times New Roman"/>
            <w:sz w:val="26"/>
            <w:szCs w:val="26"/>
            <w:lang w:eastAsia="el-GR"/>
          </w:rPr>
          <w:t xml:space="preserve">Η </w:t>
        </w:r>
        <w:proofErr w:type="spellStart"/>
        <w:r w:rsidRPr="00EB6845">
          <w:rPr>
            <w:rFonts w:ascii="Roboto" w:eastAsia="Times New Roman" w:hAnsi="Roboto" w:cs="Times New Roman"/>
            <w:sz w:val="26"/>
            <w:szCs w:val="26"/>
            <w:lang w:eastAsia="el-GR"/>
          </w:rPr>
          <w:t>Βαγγελίτσα</w:t>
        </w:r>
        <w:proofErr w:type="spellEnd"/>
        <w:r w:rsidRPr="00EB6845">
          <w:rPr>
            <w:rFonts w:ascii="Roboto" w:eastAsia="Times New Roman" w:hAnsi="Roboto" w:cs="Times New Roman"/>
            <w:sz w:val="26"/>
            <w:szCs w:val="26"/>
            <w:lang w:eastAsia="el-GR"/>
          </w:rPr>
          <w:t xml:space="preserve"> κοίταζε πάλι σα χαμένη.</w:t>
        </w:r>
      </w:ins>
    </w:p>
    <w:p w:rsidR="00EB6845" w:rsidRPr="00EB6845" w:rsidRDefault="00EB6845" w:rsidP="00EB6845">
      <w:pPr>
        <w:shd w:val="clear" w:color="auto" w:fill="FFFFFF"/>
        <w:spacing w:after="240" w:line="240" w:lineRule="auto"/>
        <w:rPr>
          <w:ins w:id="32" w:author="Unknown"/>
          <w:rFonts w:ascii="Roboto" w:eastAsia="Times New Roman" w:hAnsi="Roboto" w:cs="Times New Roman"/>
          <w:sz w:val="26"/>
          <w:szCs w:val="26"/>
          <w:lang w:eastAsia="el-GR"/>
        </w:rPr>
      </w:pPr>
      <w:ins w:id="33" w:author="Unknown">
        <w:r w:rsidRPr="00EB6845">
          <w:rPr>
            <w:rFonts w:ascii="Roboto" w:eastAsia="Times New Roman" w:hAnsi="Roboto" w:cs="Times New Roman"/>
            <w:sz w:val="26"/>
            <w:szCs w:val="26"/>
            <w:lang w:eastAsia="el-GR"/>
          </w:rPr>
          <w:t xml:space="preserve">Και </w:t>
        </w:r>
        <w:proofErr w:type="spellStart"/>
        <w:r w:rsidRPr="00EB6845">
          <w:rPr>
            <w:rFonts w:ascii="Roboto" w:eastAsia="Times New Roman" w:hAnsi="Roboto" w:cs="Times New Roman"/>
            <w:sz w:val="26"/>
            <w:szCs w:val="26"/>
            <w:lang w:eastAsia="el-GR"/>
          </w:rPr>
          <w:t>δώσ</w:t>
        </w:r>
        <w:proofErr w:type="spellEnd"/>
        <w:r w:rsidRPr="00EB6845">
          <w:rPr>
            <w:rFonts w:ascii="Roboto" w:eastAsia="Times New Roman" w:hAnsi="Roboto" w:cs="Times New Roman"/>
            <w:sz w:val="26"/>
            <w:szCs w:val="26"/>
            <w:lang w:eastAsia="el-GR"/>
          </w:rPr>
          <w:t>’ του η ιστορία αυτή να ξαναρχινά τρεις και τέσσερις φορές, να θυμώνουνε τα παιδιά, και το περισσότερο ο Πυθαγόρας, που συχνά δεν κρατιότανε ως το τέλος, μόνο σηκωνότανε ορθός και λάβαινε μέρος βοηθώντας τη δασκάλα στη διδασκαλία της:</w:t>
        </w:r>
      </w:ins>
    </w:p>
    <w:p w:rsidR="00EB6845" w:rsidRPr="00EB6845" w:rsidRDefault="00EB6845" w:rsidP="00EB6845">
      <w:pPr>
        <w:shd w:val="clear" w:color="auto" w:fill="FFFFFF"/>
        <w:spacing w:after="240" w:line="240" w:lineRule="auto"/>
        <w:rPr>
          <w:ins w:id="34" w:author="Unknown"/>
          <w:rFonts w:ascii="Roboto" w:eastAsia="Times New Roman" w:hAnsi="Roboto" w:cs="Times New Roman"/>
          <w:sz w:val="26"/>
          <w:szCs w:val="26"/>
          <w:lang w:eastAsia="el-GR"/>
        </w:rPr>
      </w:pPr>
      <w:ins w:id="35" w:author="Unknown">
        <w:r w:rsidRPr="00EB6845">
          <w:rPr>
            <w:rFonts w:ascii="Roboto" w:eastAsia="Times New Roman" w:hAnsi="Roboto" w:cs="Times New Roman"/>
            <w:sz w:val="26"/>
            <w:szCs w:val="26"/>
            <w:lang w:eastAsia="el-GR"/>
          </w:rPr>
          <w:t xml:space="preserve">—  Μα, </w:t>
        </w:r>
        <w:proofErr w:type="spellStart"/>
        <w:r w:rsidRPr="00EB6845">
          <w:rPr>
            <w:rFonts w:ascii="Roboto" w:eastAsia="Times New Roman" w:hAnsi="Roboto" w:cs="Times New Roman"/>
            <w:sz w:val="26"/>
            <w:szCs w:val="26"/>
            <w:lang w:eastAsia="el-GR"/>
          </w:rPr>
          <w:t>βρε</w:t>
        </w:r>
        <w:proofErr w:type="spellEnd"/>
        <w:r w:rsidRPr="00EB6845">
          <w:rPr>
            <w:rFonts w:ascii="Roboto" w:eastAsia="Times New Roman" w:hAnsi="Roboto" w:cs="Times New Roman"/>
            <w:sz w:val="26"/>
            <w:szCs w:val="26"/>
            <w:lang w:eastAsia="el-GR"/>
          </w:rPr>
          <w:t xml:space="preserve"> </w:t>
        </w:r>
        <w:proofErr w:type="spellStart"/>
        <w:r w:rsidRPr="00EB6845">
          <w:rPr>
            <w:rFonts w:ascii="Roboto" w:eastAsia="Times New Roman" w:hAnsi="Roboto" w:cs="Times New Roman"/>
            <w:sz w:val="26"/>
            <w:szCs w:val="26"/>
            <w:lang w:eastAsia="el-GR"/>
          </w:rPr>
          <w:t>Βαγγελίτσα</w:t>
        </w:r>
        <w:proofErr w:type="spellEnd"/>
        <w:r w:rsidRPr="00EB6845">
          <w:rPr>
            <w:rFonts w:ascii="Roboto" w:eastAsia="Times New Roman" w:hAnsi="Roboto" w:cs="Times New Roman"/>
            <w:sz w:val="26"/>
            <w:szCs w:val="26"/>
            <w:lang w:eastAsia="el-GR"/>
          </w:rPr>
          <w:t>, δεν ξέρεις αν είναι τα τέσσερα πιο πολλά από τα πέντε; Για να σου χαρίζανε καραμέλες; Τέσσερις θέλεις να σου χαρίσουνε ή πέντε;</w:t>
        </w:r>
      </w:ins>
    </w:p>
    <w:p w:rsidR="00EB6845" w:rsidRPr="00EB6845" w:rsidRDefault="00EB6845" w:rsidP="00EB6845">
      <w:pPr>
        <w:shd w:val="clear" w:color="auto" w:fill="FFFFFF"/>
        <w:spacing w:after="240" w:line="240" w:lineRule="auto"/>
        <w:rPr>
          <w:ins w:id="36" w:author="Unknown"/>
          <w:rFonts w:ascii="Roboto" w:eastAsia="Times New Roman" w:hAnsi="Roboto" w:cs="Times New Roman"/>
          <w:sz w:val="26"/>
          <w:szCs w:val="26"/>
          <w:lang w:eastAsia="el-GR"/>
        </w:rPr>
      </w:pPr>
      <w:ins w:id="37" w:author="Unknown">
        <w:r w:rsidRPr="00EB6845">
          <w:rPr>
            <w:rFonts w:ascii="Roboto" w:eastAsia="Times New Roman" w:hAnsi="Roboto" w:cs="Times New Roman"/>
            <w:sz w:val="26"/>
            <w:szCs w:val="26"/>
            <w:lang w:eastAsia="el-GR"/>
          </w:rPr>
          <w:t>* * *</w:t>
        </w:r>
      </w:ins>
    </w:p>
    <w:p w:rsidR="00EB6845" w:rsidRPr="00EB6845" w:rsidRDefault="00EB6845" w:rsidP="00EB6845">
      <w:pPr>
        <w:shd w:val="clear" w:color="auto" w:fill="FFFFFF"/>
        <w:spacing w:after="240" w:line="240" w:lineRule="auto"/>
        <w:rPr>
          <w:ins w:id="38" w:author="Unknown"/>
          <w:rFonts w:ascii="Roboto" w:eastAsia="Times New Roman" w:hAnsi="Roboto" w:cs="Times New Roman"/>
          <w:sz w:val="26"/>
          <w:szCs w:val="26"/>
          <w:lang w:eastAsia="el-GR"/>
        </w:rPr>
      </w:pPr>
      <w:ins w:id="39" w:author="Unknown">
        <w:r w:rsidRPr="00EB6845">
          <w:rPr>
            <w:rFonts w:ascii="Roboto" w:eastAsia="Times New Roman" w:hAnsi="Roboto" w:cs="Times New Roman"/>
            <w:sz w:val="26"/>
            <w:szCs w:val="26"/>
            <w:lang w:eastAsia="el-GR"/>
          </w:rPr>
          <w:t xml:space="preserve">Όπου μια μέρα </w:t>
        </w:r>
        <w:proofErr w:type="spellStart"/>
        <w:r w:rsidRPr="00EB6845">
          <w:rPr>
            <w:rFonts w:ascii="Roboto" w:eastAsia="Times New Roman" w:hAnsi="Roboto" w:cs="Times New Roman"/>
            <w:sz w:val="26"/>
            <w:szCs w:val="26"/>
            <w:lang w:eastAsia="el-GR"/>
          </w:rPr>
          <w:t>τής</w:t>
        </w:r>
        <w:proofErr w:type="spellEnd"/>
        <w:r w:rsidRPr="00EB6845">
          <w:rPr>
            <w:rFonts w:ascii="Roboto" w:eastAsia="Times New Roman" w:hAnsi="Roboto" w:cs="Times New Roman"/>
            <w:sz w:val="26"/>
            <w:szCs w:val="26"/>
            <w:lang w:eastAsia="el-GR"/>
          </w:rPr>
          <w:t xml:space="preserve"> γίνηκε της δασκάλας εξαιτίας της </w:t>
        </w:r>
        <w:proofErr w:type="spellStart"/>
        <w:r w:rsidRPr="00EB6845">
          <w:rPr>
            <w:rFonts w:ascii="Roboto" w:eastAsia="Times New Roman" w:hAnsi="Roboto" w:cs="Times New Roman"/>
            <w:sz w:val="26"/>
            <w:szCs w:val="26"/>
            <w:lang w:eastAsia="el-GR"/>
          </w:rPr>
          <w:t>Βαγγελίτσας</w:t>
        </w:r>
        <w:proofErr w:type="spellEnd"/>
        <w:r w:rsidRPr="00EB6845">
          <w:rPr>
            <w:rFonts w:ascii="Roboto" w:eastAsia="Times New Roman" w:hAnsi="Roboto" w:cs="Times New Roman"/>
            <w:sz w:val="26"/>
            <w:szCs w:val="26"/>
            <w:lang w:eastAsia="el-GR"/>
          </w:rPr>
          <w:t xml:space="preserve"> σωστή αποκάλυψη. Και να πώς: Η </w:t>
        </w:r>
        <w:proofErr w:type="spellStart"/>
        <w:r w:rsidRPr="00EB6845">
          <w:rPr>
            <w:rFonts w:ascii="Roboto" w:eastAsia="Times New Roman" w:hAnsi="Roboto" w:cs="Times New Roman"/>
            <w:sz w:val="26"/>
            <w:szCs w:val="26"/>
            <w:lang w:eastAsia="el-GR"/>
          </w:rPr>
          <w:t>Βαγγελίτσα</w:t>
        </w:r>
        <w:proofErr w:type="spellEnd"/>
        <w:r w:rsidRPr="00EB6845">
          <w:rPr>
            <w:rFonts w:ascii="Roboto" w:eastAsia="Times New Roman" w:hAnsi="Roboto" w:cs="Times New Roman"/>
            <w:sz w:val="26"/>
            <w:szCs w:val="26"/>
            <w:lang w:eastAsia="el-GR"/>
          </w:rPr>
          <w:t xml:space="preserve"> καθότανε σ’ ένα μικρό, πάντα φρεσκοασπρισμένο σπιτάκι πιο πάνω από το δικό της, που της ήταν πια οικείο*, γιατί το περνούσε τέσσερις φορές την ημέρα, βρέχει λιάζει*, να πηγαίνει και να γυρίζει από το σκολειό στο σπίτι της.</w:t>
        </w:r>
      </w:ins>
    </w:p>
    <w:p w:rsidR="00EB6845" w:rsidRPr="00EB6845" w:rsidRDefault="00EB6845" w:rsidP="00EB6845">
      <w:pPr>
        <w:shd w:val="clear" w:color="auto" w:fill="FFFFFF"/>
        <w:spacing w:after="240" w:line="240" w:lineRule="auto"/>
        <w:rPr>
          <w:ins w:id="40" w:author="Unknown"/>
          <w:rFonts w:ascii="Roboto" w:eastAsia="Times New Roman" w:hAnsi="Roboto" w:cs="Times New Roman"/>
          <w:sz w:val="26"/>
          <w:szCs w:val="26"/>
          <w:lang w:eastAsia="el-GR"/>
        </w:rPr>
      </w:pPr>
      <w:ins w:id="41" w:author="Unknown">
        <w:r w:rsidRPr="00EB6845">
          <w:rPr>
            <w:rFonts w:ascii="Roboto" w:eastAsia="Times New Roman" w:hAnsi="Roboto" w:cs="Times New Roman"/>
            <w:sz w:val="26"/>
            <w:szCs w:val="26"/>
            <w:lang w:eastAsia="el-GR"/>
          </w:rPr>
          <w:t xml:space="preserve">Είχε και μια </w:t>
        </w:r>
        <w:proofErr w:type="spellStart"/>
        <w:r w:rsidRPr="00EB6845">
          <w:rPr>
            <w:rFonts w:ascii="Roboto" w:eastAsia="Times New Roman" w:hAnsi="Roboto" w:cs="Times New Roman"/>
            <w:sz w:val="26"/>
            <w:szCs w:val="26"/>
            <w:lang w:eastAsia="el-GR"/>
          </w:rPr>
          <w:t>αυλίτσα</w:t>
        </w:r>
        <w:proofErr w:type="spellEnd"/>
        <w:r w:rsidRPr="00EB6845">
          <w:rPr>
            <w:rFonts w:ascii="Roboto" w:eastAsia="Times New Roman" w:hAnsi="Roboto" w:cs="Times New Roman"/>
            <w:sz w:val="26"/>
            <w:szCs w:val="26"/>
            <w:lang w:eastAsia="el-GR"/>
          </w:rPr>
          <w:t xml:space="preserve"> γεμάτη λουλούδια και εκεί αντίκριζε κάθε μέρα, συμπαθητικό, τυλιγμένο στο μαύρο τσεμπέρι*, το πρόσωπο της μητέρας της </w:t>
        </w:r>
        <w:proofErr w:type="spellStart"/>
        <w:r w:rsidRPr="00EB6845">
          <w:rPr>
            <w:rFonts w:ascii="Roboto" w:eastAsia="Times New Roman" w:hAnsi="Roboto" w:cs="Times New Roman"/>
            <w:sz w:val="26"/>
            <w:szCs w:val="26"/>
            <w:lang w:eastAsia="el-GR"/>
          </w:rPr>
          <w:t>Βαγγελίτσας</w:t>
        </w:r>
        <w:proofErr w:type="spellEnd"/>
        <w:r w:rsidRPr="00EB6845">
          <w:rPr>
            <w:rFonts w:ascii="Roboto" w:eastAsia="Times New Roman" w:hAnsi="Roboto" w:cs="Times New Roman"/>
            <w:sz w:val="26"/>
            <w:szCs w:val="26"/>
            <w:lang w:eastAsia="el-GR"/>
          </w:rPr>
          <w:t>. Όπως ήτανε σκυμμένη στο ράψιμο της, με το ανδρικό σακάκι απλωμένο στην ποδιά —</w:t>
        </w:r>
        <w:proofErr w:type="spellStart"/>
        <w:r w:rsidRPr="00EB6845">
          <w:rPr>
            <w:rFonts w:ascii="Roboto" w:eastAsia="Times New Roman" w:hAnsi="Roboto" w:cs="Times New Roman"/>
            <w:sz w:val="26"/>
            <w:szCs w:val="26"/>
            <w:lang w:eastAsia="el-GR"/>
          </w:rPr>
          <w:t>φραγκοράφτισσα</w:t>
        </w:r>
        <w:proofErr w:type="spellEnd"/>
        <w:r w:rsidRPr="00EB6845">
          <w:rPr>
            <w:rFonts w:ascii="Roboto" w:eastAsia="Times New Roman" w:hAnsi="Roboto" w:cs="Times New Roman"/>
            <w:sz w:val="26"/>
            <w:szCs w:val="26"/>
            <w:lang w:eastAsia="el-GR"/>
          </w:rPr>
          <w:t>* ήτανε— ταρασσότανε στο πέρασμα της δασκάλας και μόλις πρόφτανε να περιμαζέψει ψαλίδια και κουβαρίστρες, για να σηκωθεί και ορθή να απαντήσει στο χαιρετισμό της.</w:t>
        </w:r>
      </w:ins>
    </w:p>
    <w:p w:rsidR="00EB6845" w:rsidRPr="00EB6845" w:rsidRDefault="00EB6845" w:rsidP="00EB6845">
      <w:pPr>
        <w:shd w:val="clear" w:color="auto" w:fill="FFFFFF"/>
        <w:spacing w:after="240" w:line="240" w:lineRule="auto"/>
        <w:rPr>
          <w:ins w:id="42" w:author="Unknown"/>
          <w:rFonts w:ascii="Roboto" w:eastAsia="Times New Roman" w:hAnsi="Roboto" w:cs="Times New Roman"/>
          <w:sz w:val="26"/>
          <w:szCs w:val="26"/>
          <w:lang w:eastAsia="el-GR"/>
        </w:rPr>
      </w:pPr>
      <w:ins w:id="43" w:author="Unknown">
        <w:r w:rsidRPr="00EB6845">
          <w:rPr>
            <w:rFonts w:ascii="Roboto" w:eastAsia="Times New Roman" w:hAnsi="Roboto" w:cs="Times New Roman"/>
            <w:sz w:val="26"/>
            <w:szCs w:val="26"/>
            <w:lang w:eastAsia="el-GR"/>
          </w:rPr>
          <w:t xml:space="preserve">—  Καλημέρα σου, κυρία δασκάλα! Αν πρόφτανε, έκοβε και κανένα κλαράκι βασιλικό ή βάρσαμο* και της το </w:t>
        </w:r>
        <w:proofErr w:type="spellStart"/>
        <w:r w:rsidRPr="00EB6845">
          <w:rPr>
            <w:rFonts w:ascii="Roboto" w:eastAsia="Times New Roman" w:hAnsi="Roboto" w:cs="Times New Roman"/>
            <w:sz w:val="26"/>
            <w:szCs w:val="26"/>
            <w:lang w:eastAsia="el-GR"/>
          </w:rPr>
          <w:t>πρόσφερνε</w:t>
        </w:r>
        <w:proofErr w:type="spellEnd"/>
        <w:r w:rsidRPr="00EB6845">
          <w:rPr>
            <w:rFonts w:ascii="Roboto" w:eastAsia="Times New Roman" w:hAnsi="Roboto" w:cs="Times New Roman"/>
            <w:sz w:val="26"/>
            <w:szCs w:val="26"/>
            <w:lang w:eastAsia="el-GR"/>
          </w:rPr>
          <w:t>, για να τον έχει να τον μυρίζεται.</w:t>
        </w:r>
      </w:ins>
    </w:p>
    <w:p w:rsidR="00EB6845" w:rsidRPr="00EB6845" w:rsidRDefault="00EB6845" w:rsidP="00EB6845">
      <w:pPr>
        <w:shd w:val="clear" w:color="auto" w:fill="FFFFFF"/>
        <w:spacing w:after="240" w:line="240" w:lineRule="auto"/>
        <w:rPr>
          <w:ins w:id="44" w:author="Unknown"/>
          <w:rFonts w:ascii="Roboto" w:eastAsia="Times New Roman" w:hAnsi="Roboto" w:cs="Times New Roman"/>
          <w:sz w:val="26"/>
          <w:szCs w:val="26"/>
          <w:lang w:eastAsia="el-GR"/>
        </w:rPr>
      </w:pPr>
      <w:ins w:id="45" w:author="Unknown">
        <w:r w:rsidRPr="00EB6845">
          <w:rPr>
            <w:rFonts w:ascii="Roboto" w:eastAsia="Times New Roman" w:hAnsi="Roboto" w:cs="Times New Roman"/>
            <w:sz w:val="26"/>
            <w:szCs w:val="26"/>
            <w:lang w:eastAsia="el-GR"/>
          </w:rPr>
          <w:lastRenderedPageBreak/>
          <w:t>Την ημέρα λοιπόν εκείνη της αποκάλυψης δεν καθότανε κανείς στην αυλή. Μόνο ο γάτος κοιμότανε ξαπλωμένος στο κατώφλι. Από μέσα όμως από το σπίτι έβγαινε μια φωνή, ένα παιδιάτικο τραγούδι δυνατό και γεμάτο και τόσο γλυκό, που η δασκάλα ξαφνιάστηκε.</w:t>
        </w:r>
      </w:ins>
    </w:p>
    <w:p w:rsidR="00EB6845" w:rsidRPr="00EB6845" w:rsidRDefault="00EB6845" w:rsidP="00EB6845">
      <w:pPr>
        <w:shd w:val="clear" w:color="auto" w:fill="FFFFFF"/>
        <w:spacing w:after="240" w:line="240" w:lineRule="auto"/>
        <w:rPr>
          <w:ins w:id="46" w:author="Unknown"/>
          <w:rFonts w:ascii="Roboto" w:eastAsia="Times New Roman" w:hAnsi="Roboto" w:cs="Times New Roman"/>
          <w:sz w:val="26"/>
          <w:szCs w:val="26"/>
          <w:lang w:eastAsia="el-GR"/>
        </w:rPr>
      </w:pPr>
      <w:ins w:id="47" w:author="Unknown">
        <w:r w:rsidRPr="00EB6845">
          <w:rPr>
            <w:rFonts w:ascii="Roboto" w:eastAsia="Times New Roman" w:hAnsi="Roboto" w:cs="Times New Roman"/>
            <w:sz w:val="26"/>
            <w:szCs w:val="26"/>
            <w:lang w:eastAsia="el-GR"/>
          </w:rPr>
          <w:t xml:space="preserve">Θες να ‘ναι η </w:t>
        </w:r>
        <w:proofErr w:type="spellStart"/>
        <w:r w:rsidRPr="00EB6845">
          <w:rPr>
            <w:rFonts w:ascii="Roboto" w:eastAsia="Times New Roman" w:hAnsi="Roboto" w:cs="Times New Roman"/>
            <w:sz w:val="26"/>
            <w:szCs w:val="26"/>
            <w:lang w:eastAsia="el-GR"/>
          </w:rPr>
          <w:t>Βαγγελίτσα</w:t>
        </w:r>
        <w:proofErr w:type="spellEnd"/>
        <w:r w:rsidRPr="00EB6845">
          <w:rPr>
            <w:rFonts w:ascii="Roboto" w:eastAsia="Times New Roman" w:hAnsi="Roboto" w:cs="Times New Roman"/>
            <w:sz w:val="26"/>
            <w:szCs w:val="26"/>
            <w:lang w:eastAsia="el-GR"/>
          </w:rPr>
          <w:t xml:space="preserve">; Είπε και έσκυψε το κεφάλι της από την πόρτα να δει ποιος </w:t>
        </w:r>
        <w:proofErr w:type="spellStart"/>
        <w:r w:rsidRPr="00EB6845">
          <w:rPr>
            <w:rFonts w:ascii="Roboto" w:eastAsia="Times New Roman" w:hAnsi="Roboto" w:cs="Times New Roman"/>
            <w:sz w:val="26"/>
            <w:szCs w:val="26"/>
            <w:lang w:eastAsia="el-GR"/>
          </w:rPr>
          <w:t>τραγουδεί</w:t>
        </w:r>
        <w:proofErr w:type="spellEnd"/>
        <w:r w:rsidRPr="00EB6845">
          <w:rPr>
            <w:rFonts w:ascii="Roboto" w:eastAsia="Times New Roman" w:hAnsi="Roboto" w:cs="Times New Roman"/>
            <w:sz w:val="26"/>
            <w:szCs w:val="26"/>
            <w:lang w:eastAsia="el-GR"/>
          </w:rPr>
          <w:t xml:space="preserve">. Και πραγματικά ήταν εκείνη. Καθισμένη σ’ ένα σκαμνάκι στο κλειστό φύλλο της πόρτας τραγουδούσε η </w:t>
        </w:r>
        <w:proofErr w:type="spellStart"/>
        <w:r w:rsidRPr="00EB6845">
          <w:rPr>
            <w:rFonts w:ascii="Roboto" w:eastAsia="Times New Roman" w:hAnsi="Roboto" w:cs="Times New Roman"/>
            <w:sz w:val="26"/>
            <w:szCs w:val="26"/>
            <w:lang w:eastAsia="el-GR"/>
          </w:rPr>
          <w:t>Βαγγελίτσα</w:t>
        </w:r>
        <w:proofErr w:type="spellEnd"/>
        <w:r w:rsidRPr="00EB6845">
          <w:rPr>
            <w:rFonts w:ascii="Roboto" w:eastAsia="Times New Roman" w:hAnsi="Roboto" w:cs="Times New Roman"/>
            <w:sz w:val="26"/>
            <w:szCs w:val="26"/>
            <w:lang w:eastAsia="el-GR"/>
          </w:rPr>
          <w:t xml:space="preserve">. Δεν μπορούσε η δασκάλα να πιστέψει ούτε τ’ αυτιά της ούτε τα μάτια της. Αυτό το περίφημο τραγούδι έβγαινε από το λαρύγγι της </w:t>
        </w:r>
        <w:proofErr w:type="spellStart"/>
        <w:r w:rsidRPr="00EB6845">
          <w:rPr>
            <w:rFonts w:ascii="Roboto" w:eastAsia="Times New Roman" w:hAnsi="Roboto" w:cs="Times New Roman"/>
            <w:sz w:val="26"/>
            <w:szCs w:val="26"/>
            <w:lang w:eastAsia="el-GR"/>
          </w:rPr>
          <w:t>Βαγγελίτσας</w:t>
        </w:r>
        <w:proofErr w:type="spellEnd"/>
        <w:r w:rsidRPr="00EB6845">
          <w:rPr>
            <w:rFonts w:ascii="Roboto" w:eastAsia="Times New Roman" w:hAnsi="Roboto" w:cs="Times New Roman"/>
            <w:sz w:val="26"/>
            <w:szCs w:val="26"/>
            <w:lang w:eastAsia="el-GR"/>
          </w:rPr>
          <w:t>! Και να μην το ξέρει τόσον καιρό! Μα μήπως άνοιγε και ποτέ το στόμα της; Για να πει ένα «ναι» έπρεπε όλη η τάξη να της δίνει κουράγιο.</w:t>
        </w:r>
      </w:ins>
    </w:p>
    <w:p w:rsidR="00EB6845" w:rsidRPr="00EB6845" w:rsidRDefault="00EB6845" w:rsidP="00EB6845">
      <w:pPr>
        <w:shd w:val="clear" w:color="auto" w:fill="FFFFFF"/>
        <w:spacing w:after="240" w:line="240" w:lineRule="auto"/>
        <w:rPr>
          <w:ins w:id="48" w:author="Unknown"/>
          <w:rFonts w:ascii="Roboto" w:eastAsia="Times New Roman" w:hAnsi="Roboto" w:cs="Times New Roman"/>
          <w:sz w:val="26"/>
          <w:szCs w:val="26"/>
          <w:lang w:eastAsia="el-GR"/>
        </w:rPr>
      </w:pPr>
      <w:ins w:id="49" w:author="Unknown">
        <w:r w:rsidRPr="00EB6845">
          <w:rPr>
            <w:rFonts w:ascii="Roboto" w:eastAsia="Times New Roman" w:hAnsi="Roboto" w:cs="Times New Roman"/>
            <w:sz w:val="26"/>
            <w:szCs w:val="26"/>
            <w:lang w:eastAsia="el-GR"/>
          </w:rPr>
          <w:t xml:space="preserve">Από κείνη τη μέρα πήρε η </w:t>
        </w:r>
        <w:proofErr w:type="spellStart"/>
        <w:r w:rsidRPr="00EB6845">
          <w:rPr>
            <w:rFonts w:ascii="Roboto" w:eastAsia="Times New Roman" w:hAnsi="Roboto" w:cs="Times New Roman"/>
            <w:sz w:val="26"/>
            <w:szCs w:val="26"/>
            <w:lang w:eastAsia="el-GR"/>
          </w:rPr>
          <w:t>Βαγγελίτσα</w:t>
        </w:r>
        <w:proofErr w:type="spellEnd"/>
        <w:r w:rsidRPr="00EB6845">
          <w:rPr>
            <w:rFonts w:ascii="Roboto" w:eastAsia="Times New Roman" w:hAnsi="Roboto" w:cs="Times New Roman"/>
            <w:sz w:val="26"/>
            <w:szCs w:val="26"/>
            <w:lang w:eastAsia="el-GR"/>
          </w:rPr>
          <w:t xml:space="preserve"> άλλη θέση ανάμεσα στα παιδιά. Δεν ήτανε πια το χειρότερο παιδί, που δεν έχει καμιά χάρη απάνω του. Από τώρα κι έπειτα ξεπερνούσε κι αυτή τις άλλες σε κάτι. Στο μάθημα της ωδικής </w:t>
        </w:r>
        <w:proofErr w:type="spellStart"/>
        <w:r w:rsidRPr="00EB6845">
          <w:rPr>
            <w:rFonts w:ascii="Roboto" w:eastAsia="Times New Roman" w:hAnsi="Roboto" w:cs="Times New Roman"/>
            <w:sz w:val="26"/>
            <w:szCs w:val="26"/>
            <w:lang w:eastAsia="el-GR"/>
          </w:rPr>
          <w:t>προσκαλιότανε</w:t>
        </w:r>
        <w:proofErr w:type="spellEnd"/>
        <w:r w:rsidRPr="00EB6845">
          <w:rPr>
            <w:rFonts w:ascii="Roboto" w:eastAsia="Times New Roman" w:hAnsi="Roboto" w:cs="Times New Roman"/>
            <w:sz w:val="26"/>
            <w:szCs w:val="26"/>
            <w:lang w:eastAsia="el-GR"/>
          </w:rPr>
          <w:t xml:space="preserve"> πάντα πρώτη να πει τη μουσική φράση που διδασκότανε, και γρήγορα επιβλήθηκε.</w:t>
        </w:r>
      </w:ins>
    </w:p>
    <w:p w:rsidR="00EB6845" w:rsidRPr="00EB6845" w:rsidRDefault="00EB6845" w:rsidP="00EB6845">
      <w:pPr>
        <w:shd w:val="clear" w:color="auto" w:fill="FFFFFF"/>
        <w:spacing w:after="240" w:line="240" w:lineRule="auto"/>
        <w:rPr>
          <w:ins w:id="50" w:author="Unknown"/>
          <w:rFonts w:ascii="Roboto" w:eastAsia="Times New Roman" w:hAnsi="Roboto" w:cs="Times New Roman"/>
          <w:sz w:val="26"/>
          <w:szCs w:val="26"/>
          <w:lang w:eastAsia="el-GR"/>
        </w:rPr>
      </w:pPr>
      <w:ins w:id="51" w:author="Unknown">
        <w:r w:rsidRPr="00EB6845">
          <w:rPr>
            <w:rFonts w:ascii="Roboto" w:eastAsia="Times New Roman" w:hAnsi="Roboto" w:cs="Times New Roman"/>
            <w:sz w:val="26"/>
            <w:szCs w:val="26"/>
            <w:lang w:eastAsia="el-GR"/>
          </w:rPr>
          <w:t>—  Ποιος θα το τραγουδήσει αυτό πρώτος;</w:t>
        </w:r>
      </w:ins>
    </w:p>
    <w:p w:rsidR="00EB6845" w:rsidRPr="00EB6845" w:rsidRDefault="00EB6845" w:rsidP="00EB6845">
      <w:pPr>
        <w:shd w:val="clear" w:color="auto" w:fill="FFFFFF"/>
        <w:spacing w:after="240" w:line="240" w:lineRule="auto"/>
        <w:rPr>
          <w:ins w:id="52" w:author="Unknown"/>
          <w:rFonts w:ascii="Roboto" w:eastAsia="Times New Roman" w:hAnsi="Roboto" w:cs="Times New Roman"/>
          <w:sz w:val="26"/>
          <w:szCs w:val="26"/>
          <w:lang w:eastAsia="el-GR"/>
        </w:rPr>
      </w:pPr>
      <w:ins w:id="53" w:author="Unknown">
        <w:r w:rsidRPr="00EB6845">
          <w:rPr>
            <w:rFonts w:ascii="Roboto" w:eastAsia="Times New Roman" w:hAnsi="Roboto" w:cs="Times New Roman"/>
            <w:sz w:val="26"/>
            <w:szCs w:val="26"/>
            <w:lang w:eastAsia="el-GR"/>
          </w:rPr>
          <w:t xml:space="preserve">—  Η </w:t>
        </w:r>
        <w:proofErr w:type="spellStart"/>
        <w:r w:rsidRPr="00EB6845">
          <w:rPr>
            <w:rFonts w:ascii="Roboto" w:eastAsia="Times New Roman" w:hAnsi="Roboto" w:cs="Times New Roman"/>
            <w:sz w:val="26"/>
            <w:szCs w:val="26"/>
            <w:lang w:eastAsia="el-GR"/>
          </w:rPr>
          <w:t>Βαγγελίτσα</w:t>
        </w:r>
        <w:proofErr w:type="spellEnd"/>
        <w:r w:rsidRPr="00EB6845">
          <w:rPr>
            <w:rFonts w:ascii="Roboto" w:eastAsia="Times New Roman" w:hAnsi="Roboto" w:cs="Times New Roman"/>
            <w:sz w:val="26"/>
            <w:szCs w:val="26"/>
            <w:lang w:eastAsia="el-GR"/>
          </w:rPr>
          <w:t>! Φώναζαν όλα τα παιδιά μαζί.</w:t>
        </w:r>
      </w:ins>
    </w:p>
    <w:p w:rsidR="00EB6845" w:rsidRPr="00EB6845" w:rsidRDefault="00EB6845" w:rsidP="00EB6845">
      <w:pPr>
        <w:shd w:val="clear" w:color="auto" w:fill="FFFFFF"/>
        <w:spacing w:after="240" w:line="240" w:lineRule="auto"/>
        <w:rPr>
          <w:ins w:id="54" w:author="Unknown"/>
          <w:rFonts w:ascii="Roboto" w:eastAsia="Times New Roman" w:hAnsi="Roboto" w:cs="Times New Roman"/>
          <w:sz w:val="26"/>
          <w:szCs w:val="26"/>
          <w:lang w:eastAsia="el-GR"/>
        </w:rPr>
      </w:pPr>
      <w:ins w:id="55" w:author="Unknown">
        <w:r w:rsidRPr="00EB6845">
          <w:rPr>
            <w:rFonts w:ascii="Roboto" w:eastAsia="Times New Roman" w:hAnsi="Roboto" w:cs="Times New Roman"/>
            <w:sz w:val="26"/>
            <w:szCs w:val="26"/>
            <w:lang w:eastAsia="el-GR"/>
          </w:rPr>
          <w:t xml:space="preserve">Εκείνη σηκωνότανε. Στη φυσιογνωμία της χυνόταν ένα φως, άγνωστο ως τότε, και δυνατά, δίχως να διστάζει, άρχιζε και δεν </w:t>
        </w:r>
        <w:proofErr w:type="spellStart"/>
        <w:r w:rsidRPr="00EB6845">
          <w:rPr>
            <w:rFonts w:ascii="Roboto" w:eastAsia="Times New Roman" w:hAnsi="Roboto" w:cs="Times New Roman"/>
            <w:sz w:val="26"/>
            <w:szCs w:val="26"/>
            <w:lang w:eastAsia="el-GR"/>
          </w:rPr>
          <w:t>ελάθευε</w:t>
        </w:r>
        <w:proofErr w:type="spellEnd"/>
        <w:r w:rsidRPr="00EB6845">
          <w:rPr>
            <w:rFonts w:ascii="Roboto" w:eastAsia="Times New Roman" w:hAnsi="Roboto" w:cs="Times New Roman"/>
            <w:sz w:val="26"/>
            <w:szCs w:val="26"/>
            <w:lang w:eastAsia="el-GR"/>
          </w:rPr>
          <w:t xml:space="preserve"> ποτέ. Μα και τι τραγούδι ήταν εκείνο! Σου άγγιζε τα φύλλα της καρδιάς. Και τα παιδιά, που έχουν διαβολεμένο κριτήριο, φώναζαν μόλις τελείωνε:</w:t>
        </w:r>
      </w:ins>
    </w:p>
    <w:p w:rsidR="00EB6845" w:rsidRPr="00EB6845" w:rsidRDefault="00EB6845" w:rsidP="00EB6845">
      <w:pPr>
        <w:shd w:val="clear" w:color="auto" w:fill="FFFFFF"/>
        <w:spacing w:after="240" w:line="240" w:lineRule="auto"/>
        <w:rPr>
          <w:ins w:id="56" w:author="Unknown"/>
          <w:rFonts w:ascii="Roboto" w:eastAsia="Times New Roman" w:hAnsi="Roboto" w:cs="Times New Roman"/>
          <w:sz w:val="26"/>
          <w:szCs w:val="26"/>
          <w:lang w:eastAsia="el-GR"/>
        </w:rPr>
      </w:pPr>
      <w:ins w:id="57" w:author="Unknown">
        <w:r w:rsidRPr="00EB6845">
          <w:rPr>
            <w:rFonts w:ascii="Roboto" w:eastAsia="Times New Roman" w:hAnsi="Roboto" w:cs="Times New Roman"/>
            <w:sz w:val="26"/>
            <w:szCs w:val="26"/>
            <w:lang w:eastAsia="el-GR"/>
          </w:rPr>
          <w:t>— Να χαρείτε, κυρία, αφήσετέ την να το πει άλλη μια φορά!</w:t>
        </w:r>
      </w:ins>
    </w:p>
    <w:p w:rsidR="00EB6845" w:rsidRPr="00EB6845" w:rsidRDefault="00EB6845" w:rsidP="00EB6845">
      <w:pPr>
        <w:shd w:val="clear" w:color="auto" w:fill="FFFFFF"/>
        <w:spacing w:after="0" w:line="240" w:lineRule="auto"/>
        <w:rPr>
          <w:ins w:id="58" w:author="Unknown"/>
          <w:rFonts w:ascii="Roboto" w:eastAsia="Times New Roman" w:hAnsi="Roboto" w:cs="Times New Roman"/>
          <w:sz w:val="26"/>
          <w:szCs w:val="26"/>
          <w:lang w:eastAsia="el-GR"/>
        </w:rPr>
      </w:pPr>
      <w:ins w:id="59" w:author="Unknown">
        <w:r w:rsidRPr="00EB6845">
          <w:rPr>
            <w:rFonts w:ascii="Roboto" w:eastAsia="Times New Roman" w:hAnsi="Roboto" w:cs="Times New Roman"/>
            <w:b/>
            <w:bCs/>
            <w:sz w:val="26"/>
            <w:lang w:eastAsia="el-GR"/>
          </w:rPr>
          <w:t> </w:t>
        </w:r>
      </w:ins>
    </w:p>
    <w:p w:rsidR="00EB6845" w:rsidRPr="00EB6845" w:rsidRDefault="00EB6845" w:rsidP="00EB6845">
      <w:pPr>
        <w:shd w:val="clear" w:color="auto" w:fill="FFFFFF"/>
        <w:spacing w:after="0" w:line="240" w:lineRule="auto"/>
        <w:rPr>
          <w:ins w:id="60" w:author="Unknown"/>
          <w:rFonts w:ascii="Roboto" w:eastAsia="Times New Roman" w:hAnsi="Roboto" w:cs="Times New Roman"/>
          <w:sz w:val="26"/>
          <w:szCs w:val="26"/>
          <w:lang w:eastAsia="el-GR"/>
        </w:rPr>
      </w:pPr>
      <w:ins w:id="61" w:author="Unknown">
        <w:r w:rsidRPr="00EB6845">
          <w:rPr>
            <w:rFonts w:ascii="Roboto" w:eastAsia="Times New Roman" w:hAnsi="Roboto" w:cs="Times New Roman"/>
            <w:b/>
            <w:bCs/>
            <w:sz w:val="26"/>
            <w:lang w:eastAsia="el-GR"/>
          </w:rPr>
          <w:t>* της ήτανε οικείο: </w:t>
        </w:r>
        <w:r w:rsidRPr="00EB6845">
          <w:rPr>
            <w:rFonts w:ascii="Roboto" w:eastAsia="Times New Roman" w:hAnsi="Roboto" w:cs="Times New Roman"/>
            <w:sz w:val="26"/>
            <w:szCs w:val="26"/>
            <w:lang w:eastAsia="el-GR"/>
          </w:rPr>
          <w:t>της ήταν γνωστό, συνηθισμένο</w:t>
        </w:r>
      </w:ins>
    </w:p>
    <w:p w:rsidR="00EB6845" w:rsidRPr="00EB6845" w:rsidRDefault="00EB6845" w:rsidP="00EB6845">
      <w:pPr>
        <w:shd w:val="clear" w:color="auto" w:fill="FFFFFF"/>
        <w:spacing w:after="0" w:line="240" w:lineRule="auto"/>
        <w:rPr>
          <w:ins w:id="62" w:author="Unknown"/>
          <w:rFonts w:ascii="Roboto" w:eastAsia="Times New Roman" w:hAnsi="Roboto" w:cs="Times New Roman"/>
          <w:sz w:val="26"/>
          <w:szCs w:val="26"/>
          <w:lang w:eastAsia="el-GR"/>
        </w:rPr>
      </w:pPr>
      <w:ins w:id="63" w:author="Unknown">
        <w:r w:rsidRPr="00EB6845">
          <w:rPr>
            <w:rFonts w:ascii="Roboto" w:eastAsia="Times New Roman" w:hAnsi="Roboto" w:cs="Times New Roman"/>
            <w:sz w:val="26"/>
            <w:szCs w:val="26"/>
            <w:lang w:eastAsia="el-GR"/>
          </w:rPr>
          <w:t>* </w:t>
        </w:r>
        <w:r w:rsidRPr="00EB6845">
          <w:rPr>
            <w:rFonts w:ascii="Roboto" w:eastAsia="Times New Roman" w:hAnsi="Roboto" w:cs="Times New Roman"/>
            <w:b/>
            <w:bCs/>
            <w:sz w:val="26"/>
            <w:lang w:eastAsia="el-GR"/>
          </w:rPr>
          <w:t>βρέχει λιάζει:</w:t>
        </w:r>
        <w:r w:rsidRPr="00EB6845">
          <w:rPr>
            <w:rFonts w:ascii="Roboto" w:eastAsia="Times New Roman" w:hAnsi="Roboto" w:cs="Times New Roman"/>
            <w:sz w:val="26"/>
            <w:szCs w:val="26"/>
            <w:lang w:eastAsia="el-GR"/>
          </w:rPr>
          <w:t> και με βροχή και με λιακάδα, καθημερινά</w:t>
        </w:r>
      </w:ins>
    </w:p>
    <w:p w:rsidR="00EB6845" w:rsidRPr="00EB6845" w:rsidRDefault="00EB6845" w:rsidP="00EB6845">
      <w:pPr>
        <w:shd w:val="clear" w:color="auto" w:fill="FFFFFF"/>
        <w:spacing w:after="0" w:line="240" w:lineRule="auto"/>
        <w:rPr>
          <w:ins w:id="64" w:author="Unknown"/>
          <w:rFonts w:ascii="Roboto" w:eastAsia="Times New Roman" w:hAnsi="Roboto" w:cs="Times New Roman"/>
          <w:sz w:val="26"/>
          <w:szCs w:val="26"/>
          <w:lang w:eastAsia="el-GR"/>
        </w:rPr>
      </w:pPr>
      <w:ins w:id="65" w:author="Unknown">
        <w:r w:rsidRPr="00EB6845">
          <w:rPr>
            <w:rFonts w:ascii="Roboto" w:eastAsia="Times New Roman" w:hAnsi="Roboto" w:cs="Times New Roman"/>
            <w:sz w:val="26"/>
            <w:szCs w:val="26"/>
            <w:lang w:eastAsia="el-GR"/>
          </w:rPr>
          <w:t>* (το) </w:t>
        </w:r>
        <w:r w:rsidRPr="00EB6845">
          <w:rPr>
            <w:rFonts w:ascii="Roboto" w:eastAsia="Times New Roman" w:hAnsi="Roboto" w:cs="Times New Roman"/>
            <w:b/>
            <w:bCs/>
            <w:sz w:val="26"/>
            <w:lang w:eastAsia="el-GR"/>
          </w:rPr>
          <w:t>τσεμπέρι: </w:t>
        </w:r>
        <w:r w:rsidRPr="00EB6845">
          <w:rPr>
            <w:rFonts w:ascii="Roboto" w:eastAsia="Times New Roman" w:hAnsi="Roboto" w:cs="Times New Roman"/>
            <w:sz w:val="26"/>
            <w:szCs w:val="26"/>
            <w:lang w:eastAsia="el-GR"/>
          </w:rPr>
          <w:t>μαντίλι με το οποίο τύλιγαν το κεφάλι τους οι γυναίκες στα χωριά * </w:t>
        </w:r>
        <w:r w:rsidRPr="00EB6845">
          <w:rPr>
            <w:rFonts w:ascii="Roboto" w:eastAsia="Times New Roman" w:hAnsi="Roboto" w:cs="Times New Roman"/>
            <w:b/>
            <w:bCs/>
            <w:sz w:val="26"/>
            <w:lang w:eastAsia="el-GR"/>
          </w:rPr>
          <w:t>φραγκοράφτες</w:t>
        </w:r>
        <w:r w:rsidRPr="00EB6845">
          <w:rPr>
            <w:rFonts w:ascii="Roboto" w:eastAsia="Times New Roman" w:hAnsi="Roboto" w:cs="Times New Roman"/>
            <w:sz w:val="26"/>
            <w:szCs w:val="26"/>
            <w:lang w:eastAsia="el-GR"/>
          </w:rPr>
          <w:t> και </w:t>
        </w:r>
        <w:proofErr w:type="spellStart"/>
        <w:r w:rsidRPr="00EB6845">
          <w:rPr>
            <w:rFonts w:ascii="Roboto" w:eastAsia="Times New Roman" w:hAnsi="Roboto" w:cs="Times New Roman"/>
            <w:b/>
            <w:bCs/>
            <w:sz w:val="26"/>
            <w:lang w:eastAsia="el-GR"/>
          </w:rPr>
          <w:t>φραγκοράφτρες</w:t>
        </w:r>
        <w:proofErr w:type="spellEnd"/>
        <w:r w:rsidRPr="00EB6845">
          <w:rPr>
            <w:rFonts w:ascii="Roboto" w:eastAsia="Times New Roman" w:hAnsi="Roboto" w:cs="Times New Roman"/>
            <w:b/>
            <w:bCs/>
            <w:sz w:val="26"/>
            <w:lang w:eastAsia="el-GR"/>
          </w:rPr>
          <w:t xml:space="preserve"> ή </w:t>
        </w:r>
        <w:proofErr w:type="spellStart"/>
        <w:r w:rsidRPr="00EB6845">
          <w:rPr>
            <w:rFonts w:ascii="Roboto" w:eastAsia="Times New Roman" w:hAnsi="Roboto" w:cs="Times New Roman"/>
            <w:b/>
            <w:bCs/>
            <w:sz w:val="26"/>
            <w:lang w:eastAsia="el-GR"/>
          </w:rPr>
          <w:t>φραγκοράφτισσες</w:t>
        </w:r>
        <w:proofErr w:type="spellEnd"/>
        <w:r w:rsidRPr="00EB6845">
          <w:rPr>
            <w:rFonts w:ascii="Roboto" w:eastAsia="Times New Roman" w:hAnsi="Roboto" w:cs="Times New Roman"/>
            <w:b/>
            <w:bCs/>
            <w:sz w:val="26"/>
            <w:lang w:eastAsia="el-GR"/>
          </w:rPr>
          <w:t>:</w:t>
        </w:r>
        <w:r w:rsidRPr="00EB6845">
          <w:rPr>
            <w:rFonts w:ascii="Roboto" w:eastAsia="Times New Roman" w:hAnsi="Roboto" w:cs="Times New Roman"/>
            <w:sz w:val="26"/>
            <w:szCs w:val="26"/>
            <w:lang w:eastAsia="el-GR"/>
          </w:rPr>
          <w:t> έτσι έλεγαν τους επαγγελματίες άντρες και γυναίκες αντίστοιχα, που κατασκεύαζαν ενδυμασίες με ευρωπαϊκό (όπως στις μέρες μας) και όχι παραδοσιακό τρόπο</w:t>
        </w:r>
      </w:ins>
    </w:p>
    <w:p w:rsidR="00EB6845" w:rsidRPr="00EB6845" w:rsidRDefault="00EB6845" w:rsidP="00EB6845">
      <w:pPr>
        <w:shd w:val="clear" w:color="auto" w:fill="FFFFFF"/>
        <w:spacing w:line="240" w:lineRule="auto"/>
        <w:rPr>
          <w:ins w:id="66" w:author="Unknown"/>
          <w:rFonts w:ascii="Roboto" w:eastAsia="Times New Roman" w:hAnsi="Roboto" w:cs="Times New Roman"/>
          <w:sz w:val="26"/>
          <w:szCs w:val="26"/>
          <w:lang w:eastAsia="el-GR"/>
        </w:rPr>
      </w:pPr>
      <w:ins w:id="67" w:author="Unknown">
        <w:r w:rsidRPr="00EB6845">
          <w:rPr>
            <w:rFonts w:ascii="Roboto" w:eastAsia="Times New Roman" w:hAnsi="Roboto" w:cs="Times New Roman"/>
            <w:sz w:val="26"/>
            <w:szCs w:val="26"/>
            <w:lang w:eastAsia="el-GR"/>
          </w:rPr>
          <w:t>* (το) </w:t>
        </w:r>
        <w:r w:rsidRPr="00EB6845">
          <w:rPr>
            <w:rFonts w:ascii="Roboto" w:eastAsia="Times New Roman" w:hAnsi="Roboto" w:cs="Times New Roman"/>
            <w:b/>
            <w:bCs/>
            <w:sz w:val="26"/>
            <w:lang w:eastAsia="el-GR"/>
          </w:rPr>
          <w:t>βάρσαμο:</w:t>
        </w:r>
        <w:r w:rsidRPr="00EB6845">
          <w:rPr>
            <w:rFonts w:ascii="Roboto" w:eastAsia="Times New Roman" w:hAnsi="Roboto" w:cs="Times New Roman"/>
            <w:sz w:val="26"/>
            <w:szCs w:val="26"/>
            <w:lang w:eastAsia="el-GR"/>
          </w:rPr>
          <w:t> ρετσίνι με ωραία μυρωδιά, που παράγεται από τον κορμό διάφορων δέντρων</w:t>
        </w:r>
      </w:ins>
    </w:p>
    <w:p w:rsidR="00EB6845" w:rsidRPr="00EB6845" w:rsidRDefault="00EB6845" w:rsidP="00EB6845">
      <w:pPr>
        <w:shd w:val="clear" w:color="auto" w:fill="FFFFFF"/>
        <w:spacing w:line="240" w:lineRule="atLeast"/>
        <w:outlineLvl w:val="3"/>
        <w:rPr>
          <w:ins w:id="68" w:author="Unknown"/>
          <w:rFonts w:ascii="Roboto" w:eastAsia="Times New Roman" w:hAnsi="Roboto" w:cs="Times New Roman"/>
          <w:b/>
          <w:bCs/>
          <w:sz w:val="24"/>
          <w:szCs w:val="24"/>
          <w:lang w:eastAsia="el-GR"/>
        </w:rPr>
      </w:pPr>
      <w:ins w:id="69" w:author="Unknown">
        <w:r w:rsidRPr="00EB6845">
          <w:rPr>
            <w:rFonts w:ascii="Roboto" w:eastAsia="Times New Roman" w:hAnsi="Roboto" w:cs="Times New Roman"/>
            <w:b/>
            <w:bCs/>
            <w:sz w:val="24"/>
            <w:szCs w:val="24"/>
            <w:lang w:eastAsia="el-GR"/>
          </w:rPr>
          <w:t>Παρατηρήσεις</w:t>
        </w:r>
      </w:ins>
    </w:p>
    <w:p w:rsidR="00EB6845" w:rsidRPr="00EB6845" w:rsidRDefault="00EB6845" w:rsidP="00EB6845">
      <w:pPr>
        <w:numPr>
          <w:ilvl w:val="0"/>
          <w:numId w:val="1"/>
        </w:numPr>
        <w:shd w:val="clear" w:color="auto" w:fill="FFFFFF"/>
        <w:spacing w:before="100" w:beforeAutospacing="1" w:after="100" w:afterAutospacing="1" w:line="240" w:lineRule="auto"/>
        <w:rPr>
          <w:ins w:id="70" w:author="Unknown"/>
          <w:rFonts w:ascii="Roboto" w:eastAsia="Times New Roman" w:hAnsi="Roboto" w:cs="Times New Roman"/>
          <w:sz w:val="24"/>
          <w:szCs w:val="24"/>
          <w:lang w:eastAsia="el-GR"/>
        </w:rPr>
      </w:pPr>
      <w:ins w:id="71" w:author="Unknown">
        <w:r w:rsidRPr="00EB6845">
          <w:rPr>
            <w:rFonts w:ascii="Roboto" w:eastAsia="Times New Roman" w:hAnsi="Roboto" w:cs="Times New Roman"/>
            <w:sz w:val="24"/>
            <w:szCs w:val="24"/>
            <w:lang w:eastAsia="el-GR"/>
          </w:rPr>
          <w:t xml:space="preserve">Να χαρακτηρίσετε τη δασκάλα από τη στάση της απέναντι στη </w:t>
        </w:r>
        <w:proofErr w:type="spellStart"/>
        <w:r w:rsidRPr="00EB6845">
          <w:rPr>
            <w:rFonts w:ascii="Roboto" w:eastAsia="Times New Roman" w:hAnsi="Roboto" w:cs="Times New Roman"/>
            <w:sz w:val="24"/>
            <w:szCs w:val="24"/>
            <w:lang w:eastAsia="el-GR"/>
          </w:rPr>
          <w:t>Βαγγελίτσα</w:t>
        </w:r>
        <w:proofErr w:type="spellEnd"/>
        <w:r w:rsidRPr="00EB6845">
          <w:rPr>
            <w:rFonts w:ascii="Roboto" w:eastAsia="Times New Roman" w:hAnsi="Roboto" w:cs="Times New Roman"/>
            <w:sz w:val="24"/>
            <w:szCs w:val="24"/>
            <w:lang w:eastAsia="el-GR"/>
          </w:rPr>
          <w:t>.</w:t>
        </w:r>
      </w:ins>
    </w:p>
    <w:p w:rsidR="00EB6845" w:rsidRPr="00EB6845" w:rsidRDefault="00EB6845" w:rsidP="00EB6845">
      <w:pPr>
        <w:numPr>
          <w:ilvl w:val="0"/>
          <w:numId w:val="1"/>
        </w:numPr>
        <w:shd w:val="clear" w:color="auto" w:fill="FFFFFF"/>
        <w:spacing w:before="100" w:beforeAutospacing="1" w:after="100" w:afterAutospacing="1" w:line="240" w:lineRule="auto"/>
        <w:rPr>
          <w:ins w:id="72" w:author="Unknown"/>
          <w:rFonts w:ascii="Roboto" w:eastAsia="Times New Roman" w:hAnsi="Roboto" w:cs="Times New Roman"/>
          <w:sz w:val="24"/>
          <w:szCs w:val="24"/>
          <w:lang w:eastAsia="el-GR"/>
        </w:rPr>
      </w:pPr>
      <w:ins w:id="73" w:author="Unknown">
        <w:r w:rsidRPr="00EB6845">
          <w:rPr>
            <w:rFonts w:ascii="Roboto" w:eastAsia="Times New Roman" w:hAnsi="Roboto" w:cs="Times New Roman"/>
            <w:sz w:val="24"/>
            <w:szCs w:val="24"/>
            <w:lang w:eastAsia="el-GR"/>
          </w:rPr>
          <w:t xml:space="preserve">Πώς κατάφερε η </w:t>
        </w:r>
        <w:proofErr w:type="spellStart"/>
        <w:r w:rsidRPr="00EB6845">
          <w:rPr>
            <w:rFonts w:ascii="Roboto" w:eastAsia="Times New Roman" w:hAnsi="Roboto" w:cs="Times New Roman"/>
            <w:sz w:val="24"/>
            <w:szCs w:val="24"/>
            <w:lang w:eastAsia="el-GR"/>
          </w:rPr>
          <w:t>Βαγγελίτσα</w:t>
        </w:r>
        <w:proofErr w:type="spellEnd"/>
        <w:r w:rsidRPr="00EB6845">
          <w:rPr>
            <w:rFonts w:ascii="Roboto" w:eastAsia="Times New Roman" w:hAnsi="Roboto" w:cs="Times New Roman"/>
            <w:sz w:val="24"/>
            <w:szCs w:val="24"/>
            <w:lang w:eastAsia="el-GR"/>
          </w:rPr>
          <w:t xml:space="preserve"> να κερδίσει το ενδιαφέρον και τη συμπάθεια των συμμαθητών της; Τι να έγινε το κοριτσάκι όταν μεγάλωσε;</w:t>
        </w:r>
      </w:ins>
    </w:p>
    <w:p w:rsidR="00EB6845" w:rsidRPr="00EB6845" w:rsidRDefault="00EB6845" w:rsidP="00EB6845">
      <w:pPr>
        <w:numPr>
          <w:ilvl w:val="0"/>
          <w:numId w:val="1"/>
        </w:numPr>
        <w:shd w:val="clear" w:color="auto" w:fill="FFFFFF"/>
        <w:spacing w:before="100" w:beforeAutospacing="1" w:after="100" w:afterAutospacing="1" w:line="240" w:lineRule="auto"/>
        <w:rPr>
          <w:ins w:id="74" w:author="Unknown"/>
          <w:rFonts w:ascii="Roboto" w:eastAsia="Times New Roman" w:hAnsi="Roboto" w:cs="Times New Roman"/>
          <w:sz w:val="24"/>
          <w:szCs w:val="24"/>
          <w:lang w:eastAsia="el-GR"/>
        </w:rPr>
      </w:pPr>
      <w:ins w:id="75" w:author="Unknown">
        <w:r w:rsidRPr="00EB6845">
          <w:rPr>
            <w:rFonts w:ascii="Roboto" w:eastAsia="Times New Roman" w:hAnsi="Roboto" w:cs="Times New Roman"/>
            <w:sz w:val="24"/>
            <w:szCs w:val="24"/>
            <w:lang w:eastAsia="el-GR"/>
          </w:rPr>
          <w:t xml:space="preserve">Πώς χαρακτηρίζετε τη συμπεριφορά της δασκάλας της </w:t>
        </w:r>
        <w:proofErr w:type="spellStart"/>
        <w:r w:rsidRPr="00EB6845">
          <w:rPr>
            <w:rFonts w:ascii="Roboto" w:eastAsia="Times New Roman" w:hAnsi="Roboto" w:cs="Times New Roman"/>
            <w:sz w:val="24"/>
            <w:szCs w:val="24"/>
            <w:lang w:eastAsia="el-GR"/>
          </w:rPr>
          <w:t>Βαγγελίτσας</w:t>
        </w:r>
        <w:proofErr w:type="spellEnd"/>
        <w:r w:rsidRPr="00EB6845">
          <w:rPr>
            <w:rFonts w:ascii="Roboto" w:eastAsia="Times New Roman" w:hAnsi="Roboto" w:cs="Times New Roman"/>
            <w:sz w:val="24"/>
            <w:szCs w:val="24"/>
            <w:lang w:eastAsia="el-GR"/>
          </w:rPr>
          <w:t xml:space="preserve"> και της δασκάλας της </w:t>
        </w:r>
        <w:proofErr w:type="spellStart"/>
        <w:r w:rsidRPr="00EB6845">
          <w:rPr>
            <w:rFonts w:ascii="Roboto" w:eastAsia="Times New Roman" w:hAnsi="Roboto" w:cs="Times New Roman"/>
            <w:sz w:val="24"/>
            <w:szCs w:val="24"/>
            <w:lang w:eastAsia="el-GR"/>
          </w:rPr>
          <w:t>Αστραδενής</w:t>
        </w:r>
        <w:proofErr w:type="spellEnd"/>
      </w:ins>
    </w:p>
    <w:p w:rsidR="00EB6845" w:rsidRPr="00EB6845" w:rsidRDefault="00EB6845" w:rsidP="00EB6845">
      <w:pPr>
        <w:numPr>
          <w:ilvl w:val="0"/>
          <w:numId w:val="1"/>
        </w:numPr>
        <w:shd w:val="clear" w:color="auto" w:fill="FFFFFF"/>
        <w:spacing w:before="100" w:beforeAutospacing="1" w:after="100" w:afterAutospacing="1" w:line="240" w:lineRule="auto"/>
        <w:rPr>
          <w:ins w:id="76" w:author="Unknown"/>
          <w:rFonts w:ascii="Roboto" w:eastAsia="Times New Roman" w:hAnsi="Roboto" w:cs="Times New Roman"/>
          <w:sz w:val="24"/>
          <w:szCs w:val="24"/>
          <w:lang w:eastAsia="el-GR"/>
        </w:rPr>
      </w:pPr>
      <w:ins w:id="77" w:author="Unknown">
        <w:r w:rsidRPr="00EB6845">
          <w:rPr>
            <w:rFonts w:ascii="Roboto" w:eastAsia="Times New Roman" w:hAnsi="Roboto" w:cs="Times New Roman"/>
            <w:sz w:val="24"/>
            <w:szCs w:val="24"/>
            <w:lang w:eastAsia="el-GR"/>
          </w:rPr>
          <w:t>Όπου μια μέρα …..σπίτι της.: Να βρεθούν τα δομικά μέρη της παραγράφου.</w:t>
        </w:r>
      </w:ins>
    </w:p>
    <w:p w:rsidR="00EB6845" w:rsidRPr="00EB6845" w:rsidRDefault="00EB6845" w:rsidP="00EB6845">
      <w:pPr>
        <w:numPr>
          <w:ilvl w:val="0"/>
          <w:numId w:val="1"/>
        </w:numPr>
        <w:shd w:val="clear" w:color="auto" w:fill="FFFFFF"/>
        <w:spacing w:before="100" w:beforeAutospacing="1" w:after="0" w:line="240" w:lineRule="auto"/>
        <w:rPr>
          <w:ins w:id="78" w:author="Unknown"/>
          <w:rFonts w:ascii="Roboto" w:eastAsia="Times New Roman" w:hAnsi="Roboto" w:cs="Times New Roman"/>
          <w:sz w:val="24"/>
          <w:szCs w:val="24"/>
          <w:lang w:eastAsia="el-GR"/>
        </w:rPr>
      </w:pPr>
      <w:ins w:id="79" w:author="Unknown">
        <w:r w:rsidRPr="00325731">
          <w:rPr>
            <w:rFonts w:ascii="Roboto" w:eastAsia="Times New Roman" w:hAnsi="Roboto" w:cs="Times New Roman"/>
            <w:sz w:val="24"/>
            <w:szCs w:val="24"/>
            <w:lang w:eastAsia="el-GR"/>
          </w:rPr>
          <w:lastRenderedPageBreak/>
          <w:t xml:space="preserve">Είχε και μια </w:t>
        </w:r>
        <w:proofErr w:type="spellStart"/>
        <w:r w:rsidRPr="00325731">
          <w:rPr>
            <w:rFonts w:ascii="Roboto" w:eastAsia="Times New Roman" w:hAnsi="Roboto" w:cs="Times New Roman"/>
            <w:sz w:val="24"/>
            <w:szCs w:val="24"/>
            <w:lang w:eastAsia="el-GR"/>
          </w:rPr>
          <w:t>αυλίτσα</w:t>
        </w:r>
        <w:proofErr w:type="spellEnd"/>
        <w:r w:rsidRPr="00325731">
          <w:rPr>
            <w:rFonts w:ascii="Roboto" w:eastAsia="Times New Roman" w:hAnsi="Roboto" w:cs="Times New Roman"/>
            <w:sz w:val="24"/>
            <w:szCs w:val="24"/>
            <w:lang w:eastAsia="el-GR"/>
          </w:rPr>
          <w:t xml:space="preserve"> γεμάτη λουλούδια</w:t>
        </w:r>
        <w:r w:rsidRPr="00EB6845">
          <w:rPr>
            <w:rFonts w:ascii="Roboto" w:eastAsia="Times New Roman" w:hAnsi="Roboto" w:cs="Times New Roman"/>
            <w:sz w:val="24"/>
            <w:szCs w:val="24"/>
            <w:lang w:eastAsia="el-GR"/>
          </w:rPr>
          <w:t>: Τι είδους πρόταση είναι αυτή ως προς τη δομή; Να την μετατρέψετε στα άλλη είδη.</w:t>
        </w:r>
      </w:ins>
    </w:p>
    <w:p w:rsidR="00EB6845" w:rsidRPr="00325731" w:rsidRDefault="00EB6845" w:rsidP="00EB6845">
      <w:pPr>
        <w:shd w:val="clear" w:color="auto" w:fill="FFFFFF"/>
        <w:spacing w:before="150" w:after="0" w:line="240" w:lineRule="auto"/>
        <w:outlineLvl w:val="3"/>
        <w:rPr>
          <w:ins w:id="80" w:author="Unknown"/>
          <w:rFonts w:ascii="Roboto" w:eastAsia="Times New Roman" w:hAnsi="Roboto" w:cs="Times New Roman"/>
          <w:b/>
          <w:bCs/>
          <w:color w:val="333333"/>
          <w:sz w:val="27"/>
          <w:szCs w:val="27"/>
          <w:highlight w:val="yellow"/>
          <w:lang w:eastAsia="el-GR"/>
        </w:rPr>
      </w:pPr>
      <w:ins w:id="81" w:author="Unknown">
        <w:r w:rsidRPr="00325731">
          <w:rPr>
            <w:rFonts w:ascii="Roboto" w:eastAsia="Times New Roman" w:hAnsi="Roboto" w:cs="Times New Roman"/>
            <w:b/>
            <w:bCs/>
            <w:color w:val="333333"/>
            <w:sz w:val="27"/>
            <w:highlight w:val="yellow"/>
            <w:lang w:eastAsia="el-GR"/>
          </w:rPr>
          <w:t>Γ. Παραγωγή λόγου.</w:t>
        </w:r>
      </w:ins>
    </w:p>
    <w:p w:rsidR="00EB6845" w:rsidRPr="00EB6845" w:rsidRDefault="00EB6845" w:rsidP="00EB6845">
      <w:pPr>
        <w:shd w:val="clear" w:color="auto" w:fill="FFFFFF"/>
        <w:spacing w:line="240" w:lineRule="auto"/>
        <w:rPr>
          <w:ins w:id="82" w:author="Unknown"/>
          <w:rFonts w:ascii="Roboto" w:eastAsia="Times New Roman" w:hAnsi="Roboto" w:cs="Times New Roman"/>
          <w:color w:val="111111"/>
          <w:sz w:val="26"/>
          <w:szCs w:val="26"/>
          <w:lang w:eastAsia="el-GR"/>
        </w:rPr>
      </w:pPr>
      <w:ins w:id="83" w:author="Unknown">
        <w:r w:rsidRPr="00325731">
          <w:rPr>
            <w:rFonts w:ascii="Roboto" w:eastAsia="Times New Roman" w:hAnsi="Roboto" w:cs="Times New Roman"/>
            <w:color w:val="111111"/>
            <w:sz w:val="26"/>
            <w:szCs w:val="26"/>
            <w:highlight w:val="yellow"/>
            <w:lang w:eastAsia="el-GR"/>
          </w:rPr>
          <w:t>Με βάση το παραπάνω κείμενο και τη δική σας εμπειρία να γράψετε δύο παραγράφους σχετικά με το ποια προτερήματα πρέπει να διαθέτει ένας εκπαιδευτικός για να ανταποκρίνεται με τον καλύτερο τρόπο στις απαιτήσεις του επαγγέλματός του, αλλά και σχετικά με τις δυσκολίες που αυτός αντιμετωπίζει και οι οποίες δυσχεραίνουν το έργο του.</w:t>
        </w:r>
      </w:ins>
    </w:p>
    <w:p w:rsidR="00EB6845" w:rsidRPr="00B04B82" w:rsidRDefault="00EB6845">
      <w:pPr>
        <w:rPr>
          <w:rFonts w:ascii="Arial" w:hAnsi="Arial" w:cs="Arial"/>
          <w:b/>
          <w:sz w:val="24"/>
          <w:szCs w:val="24"/>
        </w:rPr>
      </w:pPr>
    </w:p>
    <w:sectPr w:rsidR="00EB6845" w:rsidRPr="00B04B82" w:rsidSect="0062571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B2A5F"/>
    <w:multiLevelType w:val="multilevel"/>
    <w:tmpl w:val="82B0F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4B82"/>
    <w:rsid w:val="00325731"/>
    <w:rsid w:val="00625710"/>
    <w:rsid w:val="008A7C31"/>
    <w:rsid w:val="00B04B82"/>
    <w:rsid w:val="00C95E87"/>
    <w:rsid w:val="00EB684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710"/>
  </w:style>
  <w:style w:type="paragraph" w:styleId="3">
    <w:name w:val="heading 3"/>
    <w:basedOn w:val="a"/>
    <w:link w:val="3Char"/>
    <w:uiPriority w:val="9"/>
    <w:qFormat/>
    <w:rsid w:val="00EB684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EB6845"/>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EB6845"/>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EB6845"/>
    <w:rPr>
      <w:rFonts w:ascii="Times New Roman" w:eastAsia="Times New Roman" w:hAnsi="Times New Roman" w:cs="Times New Roman"/>
      <w:b/>
      <w:bCs/>
      <w:sz w:val="24"/>
      <w:szCs w:val="24"/>
      <w:lang w:eastAsia="el-GR"/>
    </w:rPr>
  </w:style>
  <w:style w:type="character" w:styleId="a3">
    <w:name w:val="Strong"/>
    <w:basedOn w:val="a0"/>
    <w:uiPriority w:val="22"/>
    <w:qFormat/>
    <w:rsid w:val="00EB6845"/>
    <w:rPr>
      <w:b/>
      <w:bCs/>
    </w:rPr>
  </w:style>
  <w:style w:type="paragraph" w:styleId="Web">
    <w:name w:val="Normal (Web)"/>
    <w:basedOn w:val="a"/>
    <w:uiPriority w:val="99"/>
    <w:semiHidden/>
    <w:unhideWhenUsed/>
    <w:rsid w:val="00EB684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EB6845"/>
    <w:rPr>
      <w:i/>
      <w:iCs/>
    </w:rPr>
  </w:style>
</w:styles>
</file>

<file path=word/webSettings.xml><?xml version="1.0" encoding="utf-8"?>
<w:webSettings xmlns:r="http://schemas.openxmlformats.org/officeDocument/2006/relationships" xmlns:w="http://schemas.openxmlformats.org/wordprocessingml/2006/main">
  <w:divs>
    <w:div w:id="824973085">
      <w:bodyDiv w:val="1"/>
      <w:marLeft w:val="0"/>
      <w:marRight w:val="0"/>
      <w:marTop w:val="0"/>
      <w:marBottom w:val="0"/>
      <w:divBdr>
        <w:top w:val="none" w:sz="0" w:space="0" w:color="auto"/>
        <w:left w:val="none" w:sz="0" w:space="0" w:color="auto"/>
        <w:bottom w:val="none" w:sz="0" w:space="0" w:color="auto"/>
        <w:right w:val="none" w:sz="0" w:space="0" w:color="auto"/>
      </w:divBdr>
      <w:divsChild>
        <w:div w:id="1581326289">
          <w:marLeft w:val="0"/>
          <w:marRight w:val="0"/>
          <w:marTop w:val="0"/>
          <w:marBottom w:val="525"/>
          <w:divBdr>
            <w:top w:val="none" w:sz="0" w:space="0" w:color="auto"/>
            <w:left w:val="none" w:sz="0" w:space="0" w:color="auto"/>
            <w:bottom w:val="none" w:sz="0" w:space="0" w:color="auto"/>
            <w:right w:val="none" w:sz="0" w:space="0" w:color="auto"/>
          </w:divBdr>
          <w:divsChild>
            <w:div w:id="302470179">
              <w:marLeft w:val="0"/>
              <w:marRight w:val="0"/>
              <w:marTop w:val="0"/>
              <w:marBottom w:val="0"/>
              <w:divBdr>
                <w:top w:val="none" w:sz="0" w:space="0" w:color="auto"/>
                <w:left w:val="none" w:sz="0" w:space="0" w:color="auto"/>
                <w:bottom w:val="none" w:sz="0" w:space="0" w:color="auto"/>
                <w:right w:val="none" w:sz="0" w:space="0" w:color="auto"/>
              </w:divBdr>
            </w:div>
          </w:divsChild>
        </w:div>
        <w:div w:id="582646888">
          <w:marLeft w:val="0"/>
          <w:marRight w:val="0"/>
          <w:marTop w:val="0"/>
          <w:marBottom w:val="525"/>
          <w:divBdr>
            <w:top w:val="none" w:sz="0" w:space="0" w:color="auto"/>
            <w:left w:val="none" w:sz="0" w:space="0" w:color="auto"/>
            <w:bottom w:val="none" w:sz="0" w:space="0" w:color="auto"/>
            <w:right w:val="none" w:sz="0" w:space="0" w:color="auto"/>
          </w:divBdr>
          <w:divsChild>
            <w:div w:id="963804917">
              <w:marLeft w:val="0"/>
              <w:marRight w:val="0"/>
              <w:marTop w:val="0"/>
              <w:marBottom w:val="0"/>
              <w:divBdr>
                <w:top w:val="none" w:sz="0" w:space="0" w:color="auto"/>
                <w:left w:val="none" w:sz="0" w:space="0" w:color="auto"/>
                <w:bottom w:val="none" w:sz="0" w:space="0" w:color="auto"/>
                <w:right w:val="none" w:sz="0" w:space="0" w:color="auto"/>
              </w:divBdr>
            </w:div>
          </w:divsChild>
        </w:div>
        <w:div w:id="1521628037">
          <w:marLeft w:val="0"/>
          <w:marRight w:val="0"/>
          <w:marTop w:val="0"/>
          <w:marBottom w:val="525"/>
          <w:divBdr>
            <w:top w:val="none" w:sz="0" w:space="0" w:color="auto"/>
            <w:left w:val="none" w:sz="0" w:space="0" w:color="auto"/>
            <w:bottom w:val="none" w:sz="0" w:space="0" w:color="auto"/>
            <w:right w:val="none" w:sz="0" w:space="0" w:color="auto"/>
          </w:divBdr>
        </w:div>
        <w:div w:id="2092046018">
          <w:marLeft w:val="0"/>
          <w:marRight w:val="0"/>
          <w:marTop w:val="0"/>
          <w:marBottom w:val="525"/>
          <w:divBdr>
            <w:top w:val="none" w:sz="0" w:space="0" w:color="auto"/>
            <w:left w:val="none" w:sz="0" w:space="0" w:color="auto"/>
            <w:bottom w:val="none" w:sz="0" w:space="0" w:color="auto"/>
            <w:right w:val="none" w:sz="0" w:space="0" w:color="auto"/>
          </w:divBdr>
          <w:divsChild>
            <w:div w:id="7694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1010</Words>
  <Characters>5459</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4</cp:revision>
  <dcterms:created xsi:type="dcterms:W3CDTF">2020-11-10T18:24:00Z</dcterms:created>
  <dcterms:modified xsi:type="dcterms:W3CDTF">2020-11-19T08:55:00Z</dcterms:modified>
</cp:coreProperties>
</file>