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525" w:rsidRPr="00070FD5" w:rsidRDefault="009F4525">
      <w:pPr>
        <w:rPr>
          <w:rFonts w:ascii="Arial" w:hAnsi="Arial" w:cs="Arial"/>
          <w:b/>
          <w:sz w:val="28"/>
          <w:szCs w:val="28"/>
        </w:rPr>
      </w:pPr>
      <w:r w:rsidRPr="00070FD5">
        <w:rPr>
          <w:rFonts w:ascii="Arial" w:hAnsi="Arial" w:cs="Arial"/>
          <w:b/>
          <w:sz w:val="28"/>
          <w:szCs w:val="28"/>
        </w:rPr>
        <w:t>Β΄ΓΥΜΝΑΣΙΟΥ</w:t>
      </w:r>
    </w:p>
    <w:p w:rsidR="009F4525" w:rsidRPr="00070FD5" w:rsidRDefault="009F4525">
      <w:pPr>
        <w:rPr>
          <w:rFonts w:ascii="Arial" w:hAnsi="Arial" w:cs="Arial"/>
          <w:b/>
          <w:sz w:val="28"/>
          <w:szCs w:val="28"/>
        </w:rPr>
      </w:pPr>
      <w:r w:rsidRPr="00070FD5">
        <w:rPr>
          <w:rFonts w:ascii="Arial" w:hAnsi="Arial" w:cs="Arial"/>
          <w:b/>
          <w:sz w:val="28"/>
          <w:szCs w:val="28"/>
        </w:rPr>
        <w:t>ΕΝΟΤΗΤΑ 5η</w:t>
      </w:r>
    </w:p>
    <w:p w:rsidR="00070FD5" w:rsidRPr="00070FD5" w:rsidRDefault="009F4525" w:rsidP="00070FD5">
      <w:pPr>
        <w:rPr>
          <w:rFonts w:ascii="Arial" w:hAnsi="Arial" w:cs="Arial"/>
          <w:b/>
          <w:sz w:val="28"/>
          <w:szCs w:val="28"/>
        </w:rPr>
      </w:pPr>
      <w:r w:rsidRPr="00070FD5">
        <w:rPr>
          <w:rFonts w:ascii="Arial" w:hAnsi="Arial" w:cs="Arial"/>
          <w:b/>
          <w:sz w:val="28"/>
          <w:szCs w:val="28"/>
        </w:rPr>
        <w:t>ΣΧΕΔΙΑ</w:t>
      </w:r>
      <w:r w:rsidR="00070FD5">
        <w:rPr>
          <w:rFonts w:ascii="Arial" w:hAnsi="Arial" w:cs="Arial"/>
          <w:b/>
          <w:sz w:val="28"/>
          <w:szCs w:val="28"/>
        </w:rPr>
        <w:t xml:space="preserve">ΓΡΑΜΜΑ </w:t>
      </w:r>
      <w:r w:rsidR="00465AAF">
        <w:rPr>
          <w:rFonts w:ascii="Arial" w:hAnsi="Arial" w:cs="Arial"/>
          <w:b/>
          <w:sz w:val="28"/>
          <w:szCs w:val="28"/>
        </w:rPr>
        <w:t xml:space="preserve"> ΚΑΙ ΚΡΙΤΗΡΙΟ</w:t>
      </w:r>
    </w:p>
    <w:p w:rsidR="00070FD5" w:rsidRDefault="00070FD5" w:rsidP="00070FD5">
      <w:pPr>
        <w:rPr>
          <w:rFonts w:ascii="Arial" w:eastAsia="Times New Roman" w:hAnsi="Arial" w:cs="Arial"/>
          <w:color w:val="000000"/>
          <w:sz w:val="32"/>
          <w:szCs w:val="32"/>
          <w:bdr w:val="none" w:sz="0" w:space="0" w:color="auto" w:frame="1"/>
          <w:shd w:val="clear" w:color="auto" w:fill="FFFFFF"/>
          <w:lang w:eastAsia="el-GR"/>
        </w:rPr>
      </w:pPr>
      <w:r w:rsidRPr="00D25305">
        <w:rPr>
          <w:rFonts w:ascii="Arial" w:eastAsia="Times New Roman" w:hAnsi="Arial" w:cs="Arial"/>
          <w:b/>
          <w:color w:val="000000"/>
          <w:sz w:val="36"/>
          <w:szCs w:val="36"/>
          <w:bdr w:val="none" w:sz="0" w:space="0" w:color="auto" w:frame="1"/>
          <w:shd w:val="clear" w:color="auto" w:fill="FFFFFF"/>
          <w:lang w:eastAsia="el-GR"/>
        </w:rPr>
        <w:t>ΕΡΓΑΣΙΑ – ΕΠΑΓΓΕΛΜΑ</w:t>
      </w:r>
      <w:r w:rsidRPr="00D25305">
        <w:rPr>
          <w:rFonts w:ascii="Arial" w:eastAsia="Times New Roman" w:hAnsi="Arial" w:cs="Arial"/>
          <w:b/>
          <w:color w:val="000000"/>
          <w:sz w:val="36"/>
          <w:szCs w:val="36"/>
          <w:bdr w:val="none" w:sz="0" w:space="0" w:color="auto" w:frame="1"/>
          <w:shd w:val="clear" w:color="auto" w:fill="FFFFFF"/>
          <w:lang w:eastAsia="el-GR"/>
        </w:rPr>
        <w:br/>
      </w:r>
      <w:r w:rsidRPr="00D25305">
        <w:rPr>
          <w:rFonts w:ascii="Arial" w:eastAsia="Times New Roman" w:hAnsi="Arial" w:cs="Arial"/>
          <w:color w:val="000000"/>
          <w:sz w:val="36"/>
          <w:szCs w:val="36"/>
          <w:bdr w:val="none" w:sz="0" w:space="0" w:color="auto" w:frame="1"/>
          <w:shd w:val="clear" w:color="auto" w:fill="FFFFFF"/>
          <w:lang w:eastAsia="el-GR"/>
        </w:rPr>
        <w:br/>
      </w:r>
      <w:r w:rsidRPr="00070FD5">
        <w:rPr>
          <w:rFonts w:ascii="Arial" w:eastAsia="Times New Roman" w:hAnsi="Arial" w:cs="Arial"/>
          <w:b/>
          <w:color w:val="000000"/>
          <w:sz w:val="32"/>
          <w:szCs w:val="32"/>
          <w:bdr w:val="none" w:sz="0" w:space="0" w:color="auto" w:frame="1"/>
          <w:shd w:val="clear" w:color="auto" w:fill="FFFFFF"/>
          <w:lang w:eastAsia="el-GR"/>
        </w:rPr>
        <w:t>Μορφές:</w:t>
      </w:r>
      <w:r w:rsidRPr="00070FD5">
        <w:rPr>
          <w:rFonts w:ascii="Arial" w:eastAsia="Times New Roman" w:hAnsi="Arial" w:cs="Arial"/>
          <w:b/>
          <w:color w:val="000000"/>
          <w:sz w:val="32"/>
          <w:szCs w:val="32"/>
          <w:bdr w:val="none" w:sz="0" w:space="0" w:color="auto" w:frame="1"/>
          <w:shd w:val="clear" w:color="auto" w:fill="FFFFFF"/>
          <w:lang w:eastAsia="el-GR"/>
        </w:rPr>
        <w:br/>
      </w:r>
      <w:r w:rsidRPr="00070FD5">
        <w:rPr>
          <w:rFonts w:ascii="Arial" w:eastAsia="Times New Roman" w:hAnsi="Arial" w:cs="Arial"/>
          <w:color w:val="000000"/>
          <w:sz w:val="32"/>
          <w:szCs w:val="32"/>
          <w:bdr w:val="none" w:sz="0" w:space="0" w:color="auto" w:frame="1"/>
          <w:shd w:val="clear" w:color="auto" w:fill="FFFFFF"/>
          <w:lang w:eastAsia="el-GR"/>
        </w:rPr>
        <w:t>• Χειρωνακτική.</w:t>
      </w:r>
      <w:r w:rsidRPr="00070FD5">
        <w:rPr>
          <w:rFonts w:ascii="Arial" w:eastAsia="Times New Roman" w:hAnsi="Arial" w:cs="Arial"/>
          <w:color w:val="000000"/>
          <w:sz w:val="32"/>
          <w:szCs w:val="32"/>
          <w:bdr w:val="none" w:sz="0" w:space="0" w:color="auto" w:frame="1"/>
          <w:shd w:val="clear" w:color="auto" w:fill="FFFFFF"/>
          <w:lang w:eastAsia="el-GR"/>
        </w:rPr>
        <w:br/>
        <w:t>• Πνευματική.</w:t>
      </w:r>
      <w:r w:rsidRPr="00070FD5">
        <w:rPr>
          <w:rFonts w:ascii="Arial" w:eastAsia="Times New Roman" w:hAnsi="Arial" w:cs="Arial"/>
          <w:color w:val="000000"/>
          <w:sz w:val="32"/>
          <w:szCs w:val="32"/>
          <w:bdr w:val="none" w:sz="0" w:space="0" w:color="auto" w:frame="1"/>
          <w:shd w:val="clear" w:color="auto" w:fill="FFFFFF"/>
          <w:lang w:eastAsia="el-GR"/>
        </w:rPr>
        <w:br/>
        <w:t>• Μεικτή.</w:t>
      </w:r>
      <w:r w:rsidRPr="00070FD5">
        <w:rPr>
          <w:rFonts w:ascii="Arial" w:eastAsia="Times New Roman" w:hAnsi="Arial" w:cs="Arial"/>
          <w:color w:val="000000"/>
          <w:sz w:val="32"/>
          <w:szCs w:val="32"/>
          <w:bdr w:val="none" w:sz="0" w:space="0" w:color="auto" w:frame="1"/>
          <w:shd w:val="clear" w:color="auto" w:fill="FFFFFF"/>
          <w:lang w:eastAsia="el-GR"/>
        </w:rPr>
        <w:br/>
      </w:r>
      <w:r w:rsidRPr="00070FD5">
        <w:rPr>
          <w:rFonts w:ascii="Arial" w:eastAsia="Times New Roman" w:hAnsi="Arial" w:cs="Arial"/>
          <w:color w:val="000000"/>
          <w:sz w:val="32"/>
          <w:szCs w:val="32"/>
          <w:bdr w:val="none" w:sz="0" w:space="0" w:color="auto" w:frame="1"/>
          <w:shd w:val="clear" w:color="auto" w:fill="FFFFFF"/>
          <w:lang w:eastAsia="el-GR"/>
        </w:rPr>
        <w:br/>
      </w:r>
      <w:r w:rsidRPr="00070FD5">
        <w:rPr>
          <w:rFonts w:ascii="Arial" w:eastAsia="Times New Roman" w:hAnsi="Arial" w:cs="Arial"/>
          <w:b/>
          <w:color w:val="000000"/>
          <w:sz w:val="32"/>
          <w:szCs w:val="32"/>
          <w:bdr w:val="none" w:sz="0" w:space="0" w:color="auto" w:frame="1"/>
          <w:shd w:val="clear" w:color="auto" w:fill="FFFFFF"/>
          <w:lang w:eastAsia="el-GR"/>
        </w:rPr>
        <w:t>Προσφορά:</w:t>
      </w:r>
      <w:r w:rsidRPr="00070FD5">
        <w:rPr>
          <w:rFonts w:ascii="Arial" w:eastAsia="Times New Roman" w:hAnsi="Arial" w:cs="Arial"/>
          <w:b/>
          <w:color w:val="000000"/>
          <w:sz w:val="32"/>
          <w:szCs w:val="32"/>
          <w:bdr w:val="none" w:sz="0" w:space="0" w:color="auto" w:frame="1"/>
          <w:shd w:val="clear" w:color="auto" w:fill="FFFFFF"/>
          <w:lang w:eastAsia="el-GR"/>
        </w:rPr>
        <w:br/>
      </w:r>
      <w:r w:rsidRPr="00070FD5">
        <w:rPr>
          <w:rFonts w:ascii="Arial" w:eastAsia="Times New Roman" w:hAnsi="Arial" w:cs="Arial"/>
          <w:color w:val="000000"/>
          <w:sz w:val="32"/>
          <w:szCs w:val="32"/>
          <w:bdr w:val="none" w:sz="0" w:space="0" w:color="auto" w:frame="1"/>
          <w:shd w:val="clear" w:color="auto" w:fill="FFFFFF"/>
          <w:lang w:eastAsia="el-GR"/>
        </w:rPr>
        <w:t>• Παρέχει υλικά αγαθά για την επιβίωσή μας.</w:t>
      </w:r>
      <w:r w:rsidRPr="00070FD5">
        <w:rPr>
          <w:rFonts w:ascii="Arial" w:eastAsia="Times New Roman" w:hAnsi="Arial" w:cs="Arial"/>
          <w:color w:val="000000"/>
          <w:sz w:val="32"/>
          <w:szCs w:val="32"/>
          <w:bdr w:val="none" w:sz="0" w:space="0" w:color="auto" w:frame="1"/>
          <w:shd w:val="clear" w:color="auto" w:fill="FFFFFF"/>
          <w:lang w:eastAsia="el-GR"/>
        </w:rPr>
        <w:br/>
        <w:t>• Βοηθά στη συνεργασία και την αλληλοβοήθεια.</w:t>
      </w:r>
      <w:r w:rsidRPr="00070FD5">
        <w:rPr>
          <w:rFonts w:ascii="Arial" w:eastAsia="Times New Roman" w:hAnsi="Arial" w:cs="Arial"/>
          <w:color w:val="000000"/>
          <w:sz w:val="32"/>
          <w:szCs w:val="32"/>
          <w:bdr w:val="none" w:sz="0" w:space="0" w:color="auto" w:frame="1"/>
          <w:shd w:val="clear" w:color="auto" w:fill="FFFFFF"/>
          <w:lang w:eastAsia="el-GR"/>
        </w:rPr>
        <w:br/>
        <w:t>• Το άτομο αναγνωρίζει την προσφορά των άλλων.</w:t>
      </w:r>
      <w:r w:rsidRPr="00070FD5">
        <w:rPr>
          <w:rFonts w:ascii="Arial" w:eastAsia="Times New Roman" w:hAnsi="Arial" w:cs="Arial"/>
          <w:color w:val="000000"/>
          <w:sz w:val="32"/>
          <w:szCs w:val="32"/>
          <w:bdr w:val="none" w:sz="0" w:space="0" w:color="auto" w:frame="1"/>
          <w:shd w:val="clear" w:color="auto" w:fill="FFFFFF"/>
          <w:lang w:eastAsia="el-GR"/>
        </w:rPr>
        <w:br/>
        <w:t>• Αίσθημα ανεξαρτησίας.</w:t>
      </w:r>
      <w:r w:rsidRPr="00070FD5">
        <w:rPr>
          <w:rFonts w:ascii="Arial" w:eastAsia="Times New Roman" w:hAnsi="Arial" w:cs="Arial"/>
          <w:color w:val="000000"/>
          <w:sz w:val="32"/>
          <w:szCs w:val="32"/>
          <w:bdr w:val="none" w:sz="0" w:space="0" w:color="auto" w:frame="1"/>
          <w:shd w:val="clear" w:color="auto" w:fill="FFFFFF"/>
          <w:lang w:eastAsia="el-GR"/>
        </w:rPr>
        <w:br/>
        <w:t>• Καλύτερες διαπροσωπικές σχέσεις.</w:t>
      </w:r>
      <w:r w:rsidRPr="00070FD5">
        <w:rPr>
          <w:rFonts w:ascii="Arial" w:eastAsia="Times New Roman" w:hAnsi="Arial" w:cs="Arial"/>
          <w:color w:val="000000"/>
          <w:sz w:val="32"/>
          <w:szCs w:val="32"/>
          <w:bdr w:val="none" w:sz="0" w:space="0" w:color="auto" w:frame="1"/>
          <w:shd w:val="clear" w:color="auto" w:fill="FFFFFF"/>
          <w:lang w:eastAsia="el-GR"/>
        </w:rPr>
        <w:br/>
        <w:t>• Ομαλή ένταξη του ατόμου στην κοινωνία.</w:t>
      </w:r>
      <w:r w:rsidRPr="00070FD5">
        <w:rPr>
          <w:rFonts w:ascii="Arial" w:eastAsia="Times New Roman" w:hAnsi="Arial" w:cs="Arial"/>
          <w:color w:val="000000"/>
          <w:sz w:val="32"/>
          <w:szCs w:val="32"/>
          <w:bdr w:val="none" w:sz="0" w:space="0" w:color="auto" w:frame="1"/>
          <w:shd w:val="clear" w:color="auto" w:fill="FFFFFF"/>
          <w:lang w:eastAsia="el-GR"/>
        </w:rPr>
        <w:br/>
        <w:t>• Ενισχύει την αυτοπεποίθηση του ατόμου.</w:t>
      </w:r>
      <w:r w:rsidRPr="00070FD5">
        <w:rPr>
          <w:rFonts w:ascii="Arial" w:eastAsia="Times New Roman" w:hAnsi="Arial" w:cs="Arial"/>
          <w:color w:val="000000"/>
          <w:sz w:val="32"/>
          <w:szCs w:val="32"/>
          <w:bdr w:val="none" w:sz="0" w:space="0" w:color="auto" w:frame="1"/>
          <w:shd w:val="clear" w:color="auto" w:fill="FFFFFF"/>
          <w:lang w:eastAsia="el-GR"/>
        </w:rPr>
        <w:br/>
        <w:t>• Το άτομο αισθάνεται ότι προσφέρει και είναι ικανό.</w:t>
      </w:r>
      <w:r w:rsidRPr="00070FD5">
        <w:rPr>
          <w:rFonts w:ascii="Arial" w:eastAsia="Times New Roman" w:hAnsi="Arial" w:cs="Arial"/>
          <w:color w:val="000000"/>
          <w:sz w:val="32"/>
          <w:szCs w:val="32"/>
          <w:bdr w:val="none" w:sz="0" w:space="0" w:color="auto" w:frame="1"/>
          <w:shd w:val="clear" w:color="auto" w:fill="FFFFFF"/>
          <w:lang w:eastAsia="el-GR"/>
        </w:rPr>
        <w:br/>
        <w:t>• Ολοκληρώνεται η προσωπικότητα του ατόμου.</w:t>
      </w:r>
      <w:r w:rsidRPr="00070FD5">
        <w:rPr>
          <w:rFonts w:ascii="Arial" w:eastAsia="Times New Roman" w:hAnsi="Arial" w:cs="Arial"/>
          <w:color w:val="000000"/>
          <w:sz w:val="32"/>
          <w:szCs w:val="32"/>
          <w:bdr w:val="none" w:sz="0" w:space="0" w:color="auto" w:frame="1"/>
          <w:shd w:val="clear" w:color="auto" w:fill="FFFFFF"/>
          <w:lang w:eastAsia="el-GR"/>
        </w:rPr>
        <w:br/>
      </w:r>
      <w:r w:rsidRPr="00070FD5">
        <w:rPr>
          <w:rFonts w:ascii="Arial" w:eastAsia="Times New Roman" w:hAnsi="Arial" w:cs="Arial"/>
          <w:color w:val="000000"/>
          <w:sz w:val="32"/>
          <w:szCs w:val="32"/>
          <w:bdr w:val="none" w:sz="0" w:space="0" w:color="auto" w:frame="1"/>
          <w:shd w:val="clear" w:color="auto" w:fill="FFFFFF"/>
          <w:lang w:eastAsia="el-GR"/>
        </w:rPr>
        <w:br/>
      </w:r>
      <w:r w:rsidRPr="00070FD5">
        <w:rPr>
          <w:rFonts w:ascii="Arial" w:eastAsia="Times New Roman" w:hAnsi="Arial" w:cs="Arial"/>
          <w:b/>
          <w:color w:val="000000"/>
          <w:sz w:val="32"/>
          <w:szCs w:val="32"/>
          <w:bdr w:val="none" w:sz="0" w:space="0" w:color="auto" w:frame="1"/>
          <w:shd w:val="clear" w:color="auto" w:fill="FFFFFF"/>
          <w:lang w:eastAsia="el-GR"/>
        </w:rPr>
        <w:t>Νέοι και επάγγελμα</w:t>
      </w:r>
      <w:r w:rsidRPr="00070FD5">
        <w:rPr>
          <w:rFonts w:ascii="Arial" w:eastAsia="Times New Roman" w:hAnsi="Arial" w:cs="Arial"/>
          <w:b/>
          <w:color w:val="000000"/>
          <w:sz w:val="32"/>
          <w:szCs w:val="32"/>
          <w:bdr w:val="none" w:sz="0" w:space="0" w:color="auto" w:frame="1"/>
          <w:shd w:val="clear" w:color="auto" w:fill="FFFFFF"/>
          <w:lang w:eastAsia="el-GR"/>
        </w:rPr>
        <w:br/>
      </w:r>
      <w:r w:rsidRPr="00070FD5">
        <w:rPr>
          <w:rFonts w:ascii="Arial" w:eastAsia="Times New Roman" w:hAnsi="Arial" w:cs="Arial"/>
          <w:color w:val="000000"/>
          <w:sz w:val="32"/>
          <w:szCs w:val="32"/>
          <w:bdr w:val="none" w:sz="0" w:space="0" w:color="auto" w:frame="1"/>
          <w:shd w:val="clear" w:color="auto" w:fill="FFFFFF"/>
          <w:lang w:eastAsia="el-GR"/>
        </w:rPr>
        <w:br/>
      </w:r>
      <w:r w:rsidRPr="00070FD5">
        <w:rPr>
          <w:rFonts w:ascii="Arial" w:eastAsia="Times New Roman" w:hAnsi="Arial" w:cs="Arial"/>
          <w:b/>
          <w:color w:val="000000"/>
          <w:sz w:val="32"/>
          <w:szCs w:val="32"/>
          <w:bdr w:val="none" w:sz="0" w:space="0" w:color="auto" w:frame="1"/>
          <w:shd w:val="clear" w:color="auto" w:fill="FFFFFF"/>
          <w:lang w:eastAsia="el-GR"/>
        </w:rPr>
        <w:t>Ποιοι τους επηρεάζουν;</w:t>
      </w:r>
      <w:r w:rsidRPr="00070FD5">
        <w:rPr>
          <w:rFonts w:ascii="Arial" w:eastAsia="Times New Roman" w:hAnsi="Arial" w:cs="Arial"/>
          <w:color w:val="000000"/>
          <w:sz w:val="32"/>
          <w:szCs w:val="32"/>
          <w:bdr w:val="none" w:sz="0" w:space="0" w:color="auto" w:frame="1"/>
          <w:shd w:val="clear" w:color="auto" w:fill="FFFFFF"/>
          <w:lang w:eastAsia="el-GR"/>
        </w:rPr>
        <w:br/>
        <w:t>• Οικογένεια.</w:t>
      </w:r>
      <w:r w:rsidRPr="00070FD5">
        <w:rPr>
          <w:rFonts w:ascii="Arial" w:eastAsia="Times New Roman" w:hAnsi="Arial" w:cs="Arial"/>
          <w:color w:val="000000"/>
          <w:sz w:val="32"/>
          <w:szCs w:val="32"/>
          <w:bdr w:val="none" w:sz="0" w:space="0" w:color="auto" w:frame="1"/>
          <w:shd w:val="clear" w:color="auto" w:fill="FFFFFF"/>
          <w:lang w:eastAsia="el-GR"/>
        </w:rPr>
        <w:br/>
        <w:t>• Φίλοι – παρέες.</w:t>
      </w:r>
      <w:r w:rsidRPr="00070FD5">
        <w:rPr>
          <w:rFonts w:ascii="Arial" w:eastAsia="Times New Roman" w:hAnsi="Arial" w:cs="Arial"/>
          <w:color w:val="000000"/>
          <w:sz w:val="32"/>
          <w:szCs w:val="32"/>
          <w:bdr w:val="none" w:sz="0" w:space="0" w:color="auto" w:frame="1"/>
          <w:shd w:val="clear" w:color="auto" w:fill="FFFFFF"/>
          <w:lang w:eastAsia="el-GR"/>
        </w:rPr>
        <w:br/>
        <w:t>• Κοινωνικό περιβάλλον.</w:t>
      </w:r>
      <w:r w:rsidRPr="00070FD5">
        <w:rPr>
          <w:rFonts w:ascii="Arial" w:eastAsia="Times New Roman" w:hAnsi="Arial" w:cs="Arial"/>
          <w:color w:val="000000"/>
          <w:sz w:val="32"/>
          <w:szCs w:val="32"/>
          <w:bdr w:val="none" w:sz="0" w:space="0" w:color="auto" w:frame="1"/>
          <w:shd w:val="clear" w:color="auto" w:fill="FFFFFF"/>
          <w:lang w:eastAsia="el-GR"/>
        </w:rPr>
        <w:br/>
        <w:t>• Internet (διαδίκτυο).</w:t>
      </w:r>
      <w:r w:rsidRPr="00070FD5">
        <w:rPr>
          <w:rFonts w:ascii="Arial" w:eastAsia="Times New Roman" w:hAnsi="Arial" w:cs="Arial"/>
          <w:color w:val="000000"/>
          <w:sz w:val="32"/>
          <w:szCs w:val="32"/>
          <w:bdr w:val="none" w:sz="0" w:space="0" w:color="auto" w:frame="1"/>
          <w:shd w:val="clear" w:color="auto" w:fill="FFFFFF"/>
          <w:lang w:eastAsia="el-GR"/>
        </w:rPr>
        <w:br/>
        <w:t>• Μέσα μαζικής ενημέρωσης.</w:t>
      </w:r>
    </w:p>
    <w:p w:rsidR="00070FD5" w:rsidRDefault="00070FD5" w:rsidP="00070FD5">
      <w:pPr>
        <w:rPr>
          <w:rFonts w:ascii="Arial" w:eastAsia="Times New Roman" w:hAnsi="Arial" w:cs="Arial"/>
          <w:color w:val="000000"/>
          <w:sz w:val="32"/>
          <w:szCs w:val="32"/>
          <w:bdr w:val="none" w:sz="0" w:space="0" w:color="auto" w:frame="1"/>
          <w:shd w:val="clear" w:color="auto" w:fill="FFFFFF"/>
          <w:lang w:eastAsia="el-GR"/>
        </w:rPr>
      </w:pPr>
      <w:r w:rsidRPr="00070FD5">
        <w:rPr>
          <w:rFonts w:ascii="Arial" w:eastAsia="Times New Roman" w:hAnsi="Arial" w:cs="Arial"/>
          <w:color w:val="000000"/>
          <w:sz w:val="32"/>
          <w:szCs w:val="32"/>
          <w:bdr w:val="none" w:sz="0" w:space="0" w:color="auto" w:frame="1"/>
          <w:shd w:val="clear" w:color="auto" w:fill="FFFFFF"/>
          <w:lang w:eastAsia="el-GR"/>
        </w:rPr>
        <w:br/>
      </w:r>
      <w:r w:rsidRPr="00070FD5">
        <w:rPr>
          <w:rFonts w:ascii="Arial" w:eastAsia="Times New Roman" w:hAnsi="Arial" w:cs="Arial"/>
          <w:color w:val="000000"/>
          <w:sz w:val="32"/>
          <w:szCs w:val="32"/>
          <w:bdr w:val="none" w:sz="0" w:space="0" w:color="auto" w:frame="1"/>
          <w:shd w:val="clear" w:color="auto" w:fill="FFFFFF"/>
          <w:lang w:eastAsia="el-GR"/>
        </w:rPr>
        <w:br/>
      </w:r>
      <w:r w:rsidRPr="00070FD5">
        <w:rPr>
          <w:rFonts w:ascii="Arial" w:eastAsia="Times New Roman" w:hAnsi="Arial" w:cs="Arial"/>
          <w:b/>
          <w:color w:val="000000"/>
          <w:sz w:val="32"/>
          <w:szCs w:val="32"/>
          <w:bdr w:val="none" w:sz="0" w:space="0" w:color="auto" w:frame="1"/>
          <w:shd w:val="clear" w:color="auto" w:fill="FFFFFF"/>
          <w:lang w:eastAsia="el-GR"/>
        </w:rPr>
        <w:lastRenderedPageBreak/>
        <w:t>Σήμερα:</w:t>
      </w:r>
      <w:r w:rsidRPr="00070FD5">
        <w:rPr>
          <w:rFonts w:ascii="Arial" w:eastAsia="Times New Roman" w:hAnsi="Arial" w:cs="Arial"/>
          <w:color w:val="000000"/>
          <w:sz w:val="32"/>
          <w:szCs w:val="32"/>
          <w:bdr w:val="none" w:sz="0" w:space="0" w:color="auto" w:frame="1"/>
          <w:shd w:val="clear" w:color="auto" w:fill="FFFFFF"/>
          <w:lang w:eastAsia="el-GR"/>
        </w:rPr>
        <w:br/>
        <w:t>• Γίνεται διάκριση των επαγγελμάτων.</w:t>
      </w:r>
      <w:r w:rsidRPr="00070FD5">
        <w:rPr>
          <w:rFonts w:ascii="Arial" w:eastAsia="Times New Roman" w:hAnsi="Arial" w:cs="Arial"/>
          <w:color w:val="000000"/>
          <w:sz w:val="32"/>
          <w:szCs w:val="32"/>
          <w:bdr w:val="none" w:sz="0" w:space="0" w:color="auto" w:frame="1"/>
          <w:shd w:val="clear" w:color="auto" w:fill="FFFFFF"/>
          <w:lang w:eastAsia="el-GR"/>
        </w:rPr>
        <w:br/>
        <w:t>• Ανεργία&gt; σταδιακά «χάνονται» παραδοσιακά επαγγέλματα.</w:t>
      </w:r>
      <w:r w:rsidRPr="00070FD5">
        <w:rPr>
          <w:rFonts w:ascii="Arial" w:eastAsia="Times New Roman" w:hAnsi="Arial" w:cs="Arial"/>
          <w:color w:val="000000"/>
          <w:sz w:val="32"/>
          <w:szCs w:val="32"/>
          <w:bdr w:val="none" w:sz="0" w:space="0" w:color="auto" w:frame="1"/>
          <w:shd w:val="clear" w:color="auto" w:fill="FFFFFF"/>
          <w:lang w:eastAsia="el-GR"/>
        </w:rPr>
        <w:br/>
        <w:t>• Η μηχανή αντικατέστησε τον άνθρωπο.</w:t>
      </w:r>
      <w:r w:rsidRPr="00070FD5">
        <w:rPr>
          <w:rFonts w:ascii="Arial" w:eastAsia="Times New Roman" w:hAnsi="Arial" w:cs="Arial"/>
          <w:color w:val="000000"/>
          <w:sz w:val="32"/>
          <w:szCs w:val="32"/>
          <w:bdr w:val="none" w:sz="0" w:space="0" w:color="auto" w:frame="1"/>
          <w:shd w:val="clear" w:color="auto" w:fill="FFFFFF"/>
          <w:lang w:eastAsia="el-GR"/>
        </w:rPr>
        <w:br/>
        <w:t>• Εξειδίκευση</w:t>
      </w:r>
      <w:r w:rsidRPr="00070FD5">
        <w:rPr>
          <w:rFonts w:ascii="Arial" w:eastAsia="Times New Roman" w:hAnsi="Arial" w:cs="Arial"/>
          <w:color w:val="000000"/>
          <w:sz w:val="32"/>
          <w:szCs w:val="32"/>
          <w:bdr w:val="none" w:sz="0" w:space="0" w:color="auto" w:frame="1"/>
          <w:shd w:val="clear" w:color="auto" w:fill="FFFFFF"/>
          <w:lang w:eastAsia="el-GR"/>
        </w:rPr>
        <w:br/>
        <w:t>• Πλήξη, ανία, κούραση, το άτομο δεν αισθάνεται ότι δημιουργεί.</w:t>
      </w:r>
      <w:r w:rsidRPr="00070FD5">
        <w:rPr>
          <w:rFonts w:ascii="Arial" w:eastAsia="Times New Roman" w:hAnsi="Arial" w:cs="Arial"/>
          <w:color w:val="000000"/>
          <w:sz w:val="32"/>
          <w:szCs w:val="32"/>
          <w:bdr w:val="none" w:sz="0" w:space="0" w:color="auto" w:frame="1"/>
          <w:shd w:val="clear" w:color="auto" w:fill="FFFFFF"/>
          <w:lang w:eastAsia="el-GR"/>
        </w:rPr>
        <w:br/>
        <w:t>• Πολύωρη εργασία.</w:t>
      </w:r>
      <w:r w:rsidRPr="00070FD5">
        <w:rPr>
          <w:rFonts w:ascii="Arial" w:eastAsia="Times New Roman" w:hAnsi="Arial" w:cs="Arial"/>
          <w:color w:val="000000"/>
          <w:sz w:val="32"/>
          <w:szCs w:val="32"/>
          <w:bdr w:val="none" w:sz="0" w:space="0" w:color="auto" w:frame="1"/>
          <w:shd w:val="clear" w:color="auto" w:fill="FFFFFF"/>
          <w:lang w:eastAsia="el-GR"/>
        </w:rPr>
        <w:br/>
        <w:t>• Χαμηλοί μισθοί.</w:t>
      </w:r>
      <w:r w:rsidRPr="00070FD5">
        <w:rPr>
          <w:rFonts w:ascii="Arial" w:eastAsia="Times New Roman" w:hAnsi="Arial" w:cs="Arial"/>
          <w:color w:val="000000"/>
          <w:sz w:val="32"/>
          <w:szCs w:val="32"/>
          <w:bdr w:val="none" w:sz="0" w:space="0" w:color="auto" w:frame="1"/>
          <w:shd w:val="clear" w:color="auto" w:fill="FFFFFF"/>
          <w:lang w:eastAsia="el-GR"/>
        </w:rPr>
        <w:br/>
        <w:t>• Άγχος για εύρεση δεύτερης και τρίτης δουλειάς.</w:t>
      </w:r>
      <w:r w:rsidRPr="00070FD5">
        <w:rPr>
          <w:rFonts w:ascii="Arial" w:eastAsia="Times New Roman" w:hAnsi="Arial" w:cs="Arial"/>
          <w:color w:val="000000"/>
          <w:sz w:val="32"/>
          <w:szCs w:val="32"/>
          <w:bdr w:val="none" w:sz="0" w:space="0" w:color="auto" w:frame="1"/>
          <w:shd w:val="clear" w:color="auto" w:fill="FFFFFF"/>
          <w:lang w:eastAsia="el-GR"/>
        </w:rPr>
        <w:br/>
        <w:t>• Ακατάλληλοι και επικίνδυνοι χώροι εργασίας.</w:t>
      </w:r>
      <w:r w:rsidRPr="00070FD5">
        <w:rPr>
          <w:rFonts w:ascii="Arial" w:eastAsia="Times New Roman" w:hAnsi="Arial" w:cs="Arial"/>
          <w:color w:val="000000"/>
          <w:sz w:val="32"/>
          <w:szCs w:val="32"/>
          <w:bdr w:val="none" w:sz="0" w:space="0" w:color="auto" w:frame="1"/>
          <w:shd w:val="clear" w:color="auto" w:fill="FFFFFF"/>
          <w:lang w:eastAsia="el-GR"/>
        </w:rPr>
        <w:br/>
      </w:r>
      <w:r w:rsidRPr="00070FD5">
        <w:rPr>
          <w:rFonts w:ascii="Arial" w:eastAsia="Times New Roman" w:hAnsi="Arial" w:cs="Arial"/>
          <w:color w:val="000000"/>
          <w:sz w:val="32"/>
          <w:szCs w:val="32"/>
          <w:bdr w:val="none" w:sz="0" w:space="0" w:color="auto" w:frame="1"/>
          <w:shd w:val="clear" w:color="auto" w:fill="FFFFFF"/>
          <w:lang w:eastAsia="el-GR"/>
        </w:rPr>
        <w:br/>
      </w:r>
      <w:r w:rsidRPr="00070FD5">
        <w:rPr>
          <w:rFonts w:ascii="Arial" w:eastAsia="Times New Roman" w:hAnsi="Arial" w:cs="Arial"/>
          <w:b/>
          <w:color w:val="000000"/>
          <w:sz w:val="32"/>
          <w:szCs w:val="32"/>
          <w:bdr w:val="none" w:sz="0" w:space="0" w:color="auto" w:frame="1"/>
          <w:shd w:val="clear" w:color="auto" w:fill="FFFFFF"/>
          <w:lang w:eastAsia="el-GR"/>
        </w:rPr>
        <w:t>Νέοι</w:t>
      </w:r>
      <w:r w:rsidRPr="00070FD5">
        <w:rPr>
          <w:rFonts w:ascii="Arial" w:eastAsia="Times New Roman" w:hAnsi="Arial" w:cs="Arial"/>
          <w:b/>
          <w:color w:val="000000"/>
          <w:sz w:val="32"/>
          <w:szCs w:val="32"/>
          <w:bdr w:val="none" w:sz="0" w:space="0" w:color="auto" w:frame="1"/>
          <w:shd w:val="clear" w:color="auto" w:fill="FFFFFF"/>
          <w:lang w:eastAsia="el-GR"/>
        </w:rPr>
        <w:br/>
      </w:r>
      <w:r w:rsidRPr="00070FD5">
        <w:rPr>
          <w:rFonts w:ascii="Arial" w:eastAsia="Times New Roman" w:hAnsi="Arial" w:cs="Arial"/>
          <w:color w:val="000000"/>
          <w:sz w:val="32"/>
          <w:szCs w:val="32"/>
          <w:bdr w:val="none" w:sz="0" w:space="0" w:color="auto" w:frame="1"/>
          <w:shd w:val="clear" w:color="auto" w:fill="FFFFFF"/>
          <w:lang w:eastAsia="el-GR"/>
        </w:rPr>
        <w:t>• Αποπροσανατολίζονται από τους στόχους τους.</w:t>
      </w:r>
      <w:r w:rsidRPr="00070FD5">
        <w:rPr>
          <w:rFonts w:ascii="Arial" w:eastAsia="Times New Roman" w:hAnsi="Arial" w:cs="Arial"/>
          <w:color w:val="000000"/>
          <w:sz w:val="32"/>
          <w:szCs w:val="32"/>
          <w:bdr w:val="none" w:sz="0" w:space="0" w:color="auto" w:frame="1"/>
          <w:shd w:val="clear" w:color="auto" w:fill="FFFFFF"/>
          <w:lang w:eastAsia="el-GR"/>
        </w:rPr>
        <w:br/>
        <w:t>• Πιέζονται από την οικογένεια τους &gt; ακολουθούν επάγγελμα που δεν τους ταιριάζει.</w:t>
      </w:r>
      <w:r w:rsidRPr="00070FD5">
        <w:rPr>
          <w:rFonts w:ascii="Arial" w:eastAsia="Times New Roman" w:hAnsi="Arial" w:cs="Arial"/>
          <w:color w:val="000000"/>
          <w:sz w:val="32"/>
          <w:szCs w:val="32"/>
          <w:bdr w:val="none" w:sz="0" w:space="0" w:color="auto" w:frame="1"/>
          <w:shd w:val="clear" w:color="auto" w:fill="FFFFFF"/>
          <w:lang w:eastAsia="el-GR"/>
        </w:rPr>
        <w:br/>
        <w:t>• Άγχος για την επαγγελματική τους αποκατάσταση.</w:t>
      </w:r>
      <w:r w:rsidRPr="00070FD5">
        <w:rPr>
          <w:rFonts w:ascii="Arial" w:eastAsia="Times New Roman" w:hAnsi="Arial" w:cs="Arial"/>
          <w:color w:val="000000"/>
          <w:sz w:val="32"/>
          <w:szCs w:val="32"/>
          <w:bdr w:val="none" w:sz="0" w:space="0" w:color="auto" w:frame="1"/>
          <w:shd w:val="clear" w:color="auto" w:fill="FFFFFF"/>
          <w:lang w:eastAsia="el-GR"/>
        </w:rPr>
        <w:br/>
        <w:t>• Δεν επιλέγουν επάγγελμα με βάση τις ικανότητες και τις κλίσεις τους.</w:t>
      </w:r>
      <w:r w:rsidRPr="00070FD5">
        <w:rPr>
          <w:rFonts w:ascii="Arial" w:eastAsia="Times New Roman" w:hAnsi="Arial" w:cs="Arial"/>
          <w:color w:val="000000"/>
          <w:sz w:val="32"/>
          <w:szCs w:val="32"/>
          <w:bdr w:val="none" w:sz="0" w:space="0" w:color="auto" w:frame="1"/>
          <w:shd w:val="clear" w:color="auto" w:fill="FFFFFF"/>
          <w:lang w:eastAsia="el-GR"/>
        </w:rPr>
        <w:br/>
        <w:t>• Απογοητεύονται.</w:t>
      </w:r>
      <w:r w:rsidRPr="00070FD5">
        <w:rPr>
          <w:rFonts w:ascii="Arial" w:eastAsia="Times New Roman" w:hAnsi="Arial" w:cs="Arial"/>
          <w:color w:val="000000"/>
          <w:sz w:val="32"/>
          <w:szCs w:val="32"/>
          <w:bdr w:val="none" w:sz="0" w:space="0" w:color="auto" w:frame="1"/>
          <w:shd w:val="clear" w:color="auto" w:fill="FFFFFF"/>
          <w:lang w:eastAsia="el-GR"/>
        </w:rPr>
        <w:br/>
        <w:t>• Αντιμετωπίζουν την ανεργία &gt; ψυχολογικά προβλήματα.</w:t>
      </w:r>
      <w:r w:rsidRPr="00070FD5">
        <w:rPr>
          <w:rFonts w:ascii="Arial" w:eastAsia="Times New Roman" w:hAnsi="Arial" w:cs="Arial"/>
          <w:color w:val="000000"/>
          <w:sz w:val="32"/>
          <w:szCs w:val="32"/>
          <w:bdr w:val="none" w:sz="0" w:space="0" w:color="auto" w:frame="1"/>
          <w:shd w:val="clear" w:color="auto" w:fill="FFFFFF"/>
          <w:lang w:eastAsia="el-GR"/>
        </w:rPr>
        <w:br/>
      </w:r>
      <w:r w:rsidRPr="00070FD5">
        <w:rPr>
          <w:rFonts w:ascii="Arial" w:eastAsia="Times New Roman" w:hAnsi="Arial" w:cs="Arial"/>
          <w:color w:val="000000"/>
          <w:sz w:val="32"/>
          <w:szCs w:val="32"/>
          <w:bdr w:val="none" w:sz="0" w:space="0" w:color="auto" w:frame="1"/>
          <w:shd w:val="clear" w:color="auto" w:fill="FFFFFF"/>
          <w:lang w:eastAsia="el-GR"/>
        </w:rPr>
        <w:br/>
      </w:r>
      <w:r w:rsidRPr="00070FD5">
        <w:rPr>
          <w:rFonts w:ascii="Arial" w:eastAsia="Times New Roman" w:hAnsi="Arial" w:cs="Arial"/>
          <w:b/>
          <w:color w:val="000000"/>
          <w:sz w:val="32"/>
          <w:szCs w:val="32"/>
          <w:bdr w:val="none" w:sz="0" w:space="0" w:color="auto" w:frame="1"/>
          <w:shd w:val="clear" w:color="auto" w:fill="FFFFFF"/>
          <w:lang w:eastAsia="el-GR"/>
        </w:rPr>
        <w:t>Προτάσεις</w:t>
      </w:r>
      <w:r w:rsidRPr="00070FD5">
        <w:rPr>
          <w:rFonts w:ascii="Arial" w:eastAsia="Times New Roman" w:hAnsi="Arial" w:cs="Arial"/>
          <w:b/>
          <w:color w:val="000000"/>
          <w:sz w:val="32"/>
          <w:szCs w:val="32"/>
          <w:bdr w:val="none" w:sz="0" w:space="0" w:color="auto" w:frame="1"/>
          <w:shd w:val="clear" w:color="auto" w:fill="FFFFFF"/>
          <w:lang w:eastAsia="el-GR"/>
        </w:rPr>
        <w:br/>
      </w:r>
      <w:r w:rsidRPr="00070FD5">
        <w:rPr>
          <w:rFonts w:ascii="Arial" w:eastAsia="Times New Roman" w:hAnsi="Arial" w:cs="Arial"/>
          <w:color w:val="000000"/>
          <w:sz w:val="32"/>
          <w:szCs w:val="32"/>
          <w:bdr w:val="none" w:sz="0" w:space="0" w:color="auto" w:frame="1"/>
          <w:shd w:val="clear" w:color="auto" w:fill="FFFFFF"/>
          <w:lang w:eastAsia="el-GR"/>
        </w:rPr>
        <w:br/>
      </w:r>
      <w:r w:rsidRPr="00070FD5">
        <w:rPr>
          <w:rFonts w:ascii="Arial" w:eastAsia="Times New Roman" w:hAnsi="Arial" w:cs="Arial"/>
          <w:b/>
          <w:color w:val="000000"/>
          <w:sz w:val="32"/>
          <w:szCs w:val="32"/>
          <w:bdr w:val="none" w:sz="0" w:space="0" w:color="auto" w:frame="1"/>
          <w:shd w:val="clear" w:color="auto" w:fill="FFFFFF"/>
          <w:lang w:eastAsia="el-GR"/>
        </w:rPr>
        <w:t>Νέοι</w:t>
      </w:r>
      <w:r w:rsidRPr="00070FD5">
        <w:rPr>
          <w:rFonts w:ascii="Arial" w:eastAsia="Times New Roman" w:hAnsi="Arial" w:cs="Arial"/>
          <w:color w:val="000000"/>
          <w:sz w:val="32"/>
          <w:szCs w:val="32"/>
          <w:bdr w:val="none" w:sz="0" w:space="0" w:color="auto" w:frame="1"/>
          <w:shd w:val="clear" w:color="auto" w:fill="FFFFFF"/>
          <w:lang w:eastAsia="el-GR"/>
        </w:rPr>
        <w:br/>
        <w:t>• Παιδεία</w:t>
      </w:r>
      <w:r w:rsidRPr="00070FD5">
        <w:rPr>
          <w:rFonts w:ascii="Arial" w:eastAsia="Times New Roman" w:hAnsi="Arial" w:cs="Arial"/>
          <w:color w:val="000000"/>
          <w:sz w:val="32"/>
          <w:szCs w:val="32"/>
          <w:bdr w:val="none" w:sz="0" w:space="0" w:color="auto" w:frame="1"/>
          <w:shd w:val="clear" w:color="auto" w:fill="FFFFFF"/>
          <w:lang w:eastAsia="el-GR"/>
        </w:rPr>
        <w:br/>
        <w:t>• Ολόπλευρη μόρφωση.</w:t>
      </w:r>
      <w:r w:rsidRPr="00070FD5">
        <w:rPr>
          <w:rFonts w:ascii="Arial" w:eastAsia="Times New Roman" w:hAnsi="Arial" w:cs="Arial"/>
          <w:color w:val="000000"/>
          <w:sz w:val="32"/>
          <w:szCs w:val="32"/>
          <w:bdr w:val="none" w:sz="0" w:space="0" w:color="auto" w:frame="1"/>
          <w:shd w:val="clear" w:color="auto" w:fill="FFFFFF"/>
          <w:lang w:eastAsia="el-GR"/>
        </w:rPr>
        <w:br/>
        <w:t>• Να γνωρίσουν τι θέλουν.</w:t>
      </w:r>
      <w:r w:rsidRPr="00070FD5">
        <w:rPr>
          <w:rFonts w:ascii="Arial" w:eastAsia="Times New Roman" w:hAnsi="Arial" w:cs="Arial"/>
          <w:color w:val="000000"/>
          <w:sz w:val="32"/>
          <w:szCs w:val="32"/>
          <w:bdr w:val="none" w:sz="0" w:space="0" w:color="auto" w:frame="1"/>
          <w:shd w:val="clear" w:color="auto" w:fill="FFFFFF"/>
          <w:lang w:eastAsia="el-GR"/>
        </w:rPr>
        <w:br/>
        <w:t>• Να κατανοήσουν τις κλίσεις τους και τα ενδιαφέροντά τους.</w:t>
      </w:r>
    </w:p>
    <w:p w:rsidR="00070FD5" w:rsidRPr="00070FD5" w:rsidRDefault="00070FD5" w:rsidP="00070FD5">
      <w:pPr>
        <w:rPr>
          <w:rFonts w:ascii="Times New Roman" w:eastAsia="Times New Roman" w:hAnsi="Times New Roman" w:cs="Times New Roman"/>
          <w:sz w:val="32"/>
          <w:szCs w:val="32"/>
          <w:lang w:eastAsia="el-GR"/>
        </w:rPr>
      </w:pPr>
      <w:r w:rsidRPr="00070FD5">
        <w:rPr>
          <w:rFonts w:ascii="Arial" w:eastAsia="Times New Roman" w:hAnsi="Arial" w:cs="Arial"/>
          <w:b/>
          <w:color w:val="000000"/>
          <w:sz w:val="32"/>
          <w:szCs w:val="32"/>
          <w:bdr w:val="none" w:sz="0" w:space="0" w:color="auto" w:frame="1"/>
          <w:shd w:val="clear" w:color="auto" w:fill="FFFFFF"/>
          <w:lang w:eastAsia="el-GR"/>
        </w:rPr>
        <w:lastRenderedPageBreak/>
        <w:t>Οικογένεια – σχολείο</w:t>
      </w:r>
      <w:r w:rsidRPr="00070FD5">
        <w:rPr>
          <w:rFonts w:ascii="Arial" w:eastAsia="Times New Roman" w:hAnsi="Arial" w:cs="Arial"/>
          <w:b/>
          <w:color w:val="000000"/>
          <w:sz w:val="32"/>
          <w:szCs w:val="32"/>
          <w:bdr w:val="none" w:sz="0" w:space="0" w:color="auto" w:frame="1"/>
          <w:shd w:val="clear" w:color="auto" w:fill="FFFFFF"/>
          <w:lang w:eastAsia="el-GR"/>
        </w:rPr>
        <w:br/>
      </w:r>
      <w:r w:rsidRPr="00070FD5">
        <w:rPr>
          <w:rFonts w:ascii="Arial" w:eastAsia="Times New Roman" w:hAnsi="Arial" w:cs="Arial"/>
          <w:color w:val="000000"/>
          <w:sz w:val="32"/>
          <w:szCs w:val="32"/>
          <w:bdr w:val="none" w:sz="0" w:space="0" w:color="auto" w:frame="1"/>
          <w:shd w:val="clear" w:color="auto" w:fill="FFFFFF"/>
          <w:lang w:eastAsia="el-GR"/>
        </w:rPr>
        <w:t>• Σωστή παιδεία</w:t>
      </w:r>
      <w:r w:rsidRPr="00070FD5">
        <w:rPr>
          <w:rFonts w:ascii="Arial" w:eastAsia="Times New Roman" w:hAnsi="Arial" w:cs="Arial"/>
          <w:color w:val="000000"/>
          <w:sz w:val="32"/>
          <w:szCs w:val="32"/>
          <w:bdr w:val="none" w:sz="0" w:space="0" w:color="auto" w:frame="1"/>
          <w:shd w:val="clear" w:color="auto" w:fill="FFFFFF"/>
          <w:lang w:eastAsia="el-GR"/>
        </w:rPr>
        <w:br/>
        <w:t>• Ηθικές αρχές</w:t>
      </w:r>
      <w:r w:rsidRPr="00070FD5">
        <w:rPr>
          <w:rFonts w:ascii="Arial" w:eastAsia="Times New Roman" w:hAnsi="Arial" w:cs="Arial"/>
          <w:color w:val="000000"/>
          <w:sz w:val="32"/>
          <w:szCs w:val="32"/>
          <w:bdr w:val="none" w:sz="0" w:space="0" w:color="auto" w:frame="1"/>
          <w:shd w:val="clear" w:color="auto" w:fill="FFFFFF"/>
          <w:lang w:eastAsia="el-GR"/>
        </w:rPr>
        <w:br/>
        <w:t>• Να βοηθήσουν το παιδί να γνωρίσει τον εαυτό του.</w:t>
      </w:r>
      <w:r w:rsidRPr="00070FD5">
        <w:rPr>
          <w:rFonts w:ascii="Arial" w:eastAsia="Times New Roman" w:hAnsi="Arial" w:cs="Arial"/>
          <w:color w:val="000000"/>
          <w:sz w:val="32"/>
          <w:szCs w:val="32"/>
          <w:bdr w:val="none" w:sz="0" w:space="0" w:color="auto" w:frame="1"/>
          <w:shd w:val="clear" w:color="auto" w:fill="FFFFFF"/>
          <w:lang w:eastAsia="el-GR"/>
        </w:rPr>
        <w:br/>
        <w:t>• Έλλειψη πίεσης</w:t>
      </w:r>
      <w:r w:rsidRPr="00070FD5">
        <w:rPr>
          <w:rFonts w:ascii="Arial" w:eastAsia="Times New Roman" w:hAnsi="Arial" w:cs="Arial"/>
          <w:color w:val="000000"/>
          <w:sz w:val="32"/>
          <w:szCs w:val="32"/>
          <w:bdr w:val="none" w:sz="0" w:space="0" w:color="auto" w:frame="1"/>
          <w:shd w:val="clear" w:color="auto" w:fill="FFFFFF"/>
          <w:lang w:eastAsia="el-GR"/>
        </w:rPr>
        <w:br/>
        <w:t>• Όχι στείρες γνώσεις και αποπροσανατολισμός (σχολείο).</w:t>
      </w:r>
      <w:r w:rsidRPr="00070FD5">
        <w:rPr>
          <w:rFonts w:ascii="Arial" w:eastAsia="Times New Roman" w:hAnsi="Arial" w:cs="Arial"/>
          <w:color w:val="000000"/>
          <w:sz w:val="32"/>
          <w:szCs w:val="32"/>
          <w:bdr w:val="none" w:sz="0" w:space="0" w:color="auto" w:frame="1"/>
          <w:shd w:val="clear" w:color="auto" w:fill="FFFFFF"/>
          <w:lang w:eastAsia="el-GR"/>
        </w:rPr>
        <w:br/>
      </w:r>
      <w:r w:rsidRPr="00070FD5">
        <w:rPr>
          <w:rFonts w:ascii="Arial" w:eastAsia="Times New Roman" w:hAnsi="Arial" w:cs="Arial"/>
          <w:color w:val="000000"/>
          <w:sz w:val="32"/>
          <w:szCs w:val="32"/>
          <w:bdr w:val="none" w:sz="0" w:space="0" w:color="auto" w:frame="1"/>
          <w:shd w:val="clear" w:color="auto" w:fill="FFFFFF"/>
          <w:lang w:eastAsia="el-GR"/>
        </w:rPr>
        <w:br/>
      </w:r>
      <w:r w:rsidRPr="00070FD5">
        <w:rPr>
          <w:rFonts w:ascii="Arial" w:eastAsia="Times New Roman" w:hAnsi="Arial" w:cs="Arial"/>
          <w:b/>
          <w:color w:val="000000"/>
          <w:sz w:val="32"/>
          <w:szCs w:val="32"/>
          <w:bdr w:val="none" w:sz="0" w:space="0" w:color="auto" w:frame="1"/>
          <w:shd w:val="clear" w:color="auto" w:fill="FFFFFF"/>
          <w:lang w:eastAsia="el-GR"/>
        </w:rPr>
        <w:t>Πολιτεία</w:t>
      </w:r>
      <w:r w:rsidRPr="00070FD5">
        <w:rPr>
          <w:rFonts w:ascii="Arial" w:eastAsia="Times New Roman" w:hAnsi="Arial" w:cs="Arial"/>
          <w:color w:val="000000"/>
          <w:sz w:val="32"/>
          <w:szCs w:val="32"/>
          <w:bdr w:val="none" w:sz="0" w:space="0" w:color="auto" w:frame="1"/>
          <w:shd w:val="clear" w:color="auto" w:fill="FFFFFF"/>
          <w:lang w:eastAsia="el-GR"/>
        </w:rPr>
        <w:br/>
        <w:t>• Έμφαση στην εκπαίδευση.</w:t>
      </w:r>
      <w:r w:rsidRPr="00070FD5">
        <w:rPr>
          <w:rFonts w:ascii="Arial" w:eastAsia="Times New Roman" w:hAnsi="Arial" w:cs="Arial"/>
          <w:color w:val="000000"/>
          <w:sz w:val="32"/>
          <w:szCs w:val="32"/>
          <w:bdr w:val="none" w:sz="0" w:space="0" w:color="auto" w:frame="1"/>
          <w:shd w:val="clear" w:color="auto" w:fill="FFFFFF"/>
          <w:lang w:eastAsia="el-GR"/>
        </w:rPr>
        <w:br/>
        <w:t>• Σωστός επαγγελματικός προσανατολισμός των νέων.</w:t>
      </w:r>
      <w:r w:rsidRPr="00070FD5">
        <w:rPr>
          <w:rFonts w:ascii="Arial" w:eastAsia="Times New Roman" w:hAnsi="Arial" w:cs="Arial"/>
          <w:color w:val="000000"/>
          <w:sz w:val="32"/>
          <w:szCs w:val="32"/>
          <w:bdr w:val="none" w:sz="0" w:space="0" w:color="auto" w:frame="1"/>
          <w:shd w:val="clear" w:color="auto" w:fill="FFFFFF"/>
          <w:lang w:eastAsia="el-GR"/>
        </w:rPr>
        <w:br/>
        <w:t>• Μείωση ανεργίας με τη λήψη κατάλληλων μέτρων.</w:t>
      </w:r>
      <w:r w:rsidRPr="00070FD5">
        <w:rPr>
          <w:rFonts w:ascii="Times New Roman" w:eastAsia="Times New Roman" w:hAnsi="Times New Roman" w:cs="Times New Roman"/>
          <w:color w:val="000000"/>
          <w:sz w:val="32"/>
          <w:szCs w:val="32"/>
          <w:lang w:eastAsia="el-GR"/>
        </w:rPr>
        <w:br/>
      </w:r>
      <w:r w:rsidRPr="00070FD5">
        <w:rPr>
          <w:rFonts w:ascii="Arial" w:eastAsia="Times New Roman" w:hAnsi="Arial" w:cs="Arial"/>
          <w:color w:val="000000"/>
          <w:sz w:val="32"/>
          <w:szCs w:val="32"/>
          <w:bdr w:val="none" w:sz="0" w:space="0" w:color="auto" w:frame="1"/>
          <w:shd w:val="clear" w:color="auto" w:fill="FFFFFF"/>
          <w:lang w:eastAsia="el-GR"/>
        </w:rPr>
        <w:br/>
      </w:r>
    </w:p>
    <w:p w:rsidR="009C03A9" w:rsidRPr="00C764AE" w:rsidRDefault="009C03A9" w:rsidP="009C03A9">
      <w:pPr>
        <w:spacing w:after="0" w:line="240" w:lineRule="auto"/>
        <w:jc w:val="center"/>
        <w:outlineLvl w:val="2"/>
        <w:rPr>
          <w:rFonts w:ascii="Roboto" w:eastAsia="Times New Roman" w:hAnsi="Roboto" w:cs="Times New Roman"/>
          <w:b/>
          <w:bCs/>
          <w:color w:val="333333"/>
          <w:sz w:val="36"/>
          <w:szCs w:val="36"/>
          <w:lang w:eastAsia="el-GR"/>
        </w:rPr>
      </w:pPr>
      <w:r w:rsidRPr="00C764AE">
        <w:rPr>
          <w:rFonts w:ascii="Roboto" w:eastAsia="Times New Roman" w:hAnsi="Roboto" w:cs="Times New Roman"/>
          <w:b/>
          <w:bCs/>
          <w:color w:val="993300"/>
          <w:sz w:val="36"/>
          <w:lang w:eastAsia="el-GR"/>
        </w:rPr>
        <w:t>Ενότητα 5</w:t>
      </w:r>
      <w:r w:rsidRPr="00C764AE">
        <w:rPr>
          <w:rFonts w:ascii="Roboto" w:eastAsia="Times New Roman" w:hAnsi="Roboto" w:cs="Times New Roman"/>
          <w:b/>
          <w:bCs/>
          <w:color w:val="993300"/>
          <w:sz w:val="20"/>
          <w:lang w:eastAsia="el-GR"/>
        </w:rPr>
        <w:t>η</w:t>
      </w:r>
    </w:p>
    <w:p w:rsidR="009C03A9" w:rsidRPr="00C764AE" w:rsidRDefault="009C03A9" w:rsidP="009C03A9">
      <w:pPr>
        <w:spacing w:before="300" w:line="240" w:lineRule="auto"/>
        <w:jc w:val="center"/>
        <w:outlineLvl w:val="2"/>
        <w:rPr>
          <w:rFonts w:ascii="Roboto" w:eastAsia="Times New Roman" w:hAnsi="Roboto" w:cs="Times New Roman"/>
          <w:b/>
          <w:bCs/>
          <w:color w:val="333333"/>
          <w:sz w:val="36"/>
          <w:szCs w:val="36"/>
          <w:lang w:eastAsia="el-GR"/>
        </w:rPr>
      </w:pPr>
      <w:r w:rsidRPr="00C764AE">
        <w:rPr>
          <w:rFonts w:ascii="Roboto" w:eastAsia="Times New Roman" w:hAnsi="Roboto" w:cs="Times New Roman"/>
          <w:b/>
          <w:bCs/>
          <w:color w:val="333333"/>
          <w:sz w:val="36"/>
          <w:lang w:eastAsia="el-GR"/>
        </w:rPr>
        <w:t>Συζητώντας για την εργασία και το επάγγελμα</w:t>
      </w:r>
    </w:p>
    <w:p w:rsidR="009C03A9" w:rsidRPr="00C764AE" w:rsidRDefault="009C03A9" w:rsidP="009C03A9">
      <w:pPr>
        <w:spacing w:before="300" w:after="0" w:line="240" w:lineRule="auto"/>
        <w:jc w:val="center"/>
        <w:outlineLvl w:val="2"/>
        <w:rPr>
          <w:rFonts w:ascii="Roboto" w:eastAsia="Times New Roman" w:hAnsi="Roboto" w:cs="Times New Roman"/>
          <w:b/>
          <w:bCs/>
          <w:color w:val="333333"/>
          <w:sz w:val="36"/>
          <w:szCs w:val="36"/>
          <w:lang w:eastAsia="el-GR"/>
        </w:rPr>
      </w:pPr>
      <w:r w:rsidRPr="00C764AE">
        <w:rPr>
          <w:rFonts w:ascii="Roboto" w:eastAsia="Times New Roman" w:hAnsi="Roboto" w:cs="Times New Roman"/>
          <w:b/>
          <w:bCs/>
          <w:color w:val="993300"/>
          <w:sz w:val="36"/>
          <w:lang w:eastAsia="el-GR"/>
        </w:rPr>
        <w:t>Πόσο σημαντικός είναι ο ρόλος των γονέων στη λήψη απόφασης επαγγέλματος;</w:t>
      </w:r>
    </w:p>
    <w:p w:rsidR="009C03A9" w:rsidRPr="009C03A9" w:rsidRDefault="009C03A9" w:rsidP="009C03A9">
      <w:pPr>
        <w:spacing w:after="0" w:line="345" w:lineRule="atLeast"/>
        <w:rPr>
          <w:rFonts w:ascii="Arial" w:eastAsia="Times New Roman" w:hAnsi="Arial" w:cs="Arial"/>
          <w:b/>
          <w:color w:val="8064A2" w:themeColor="accent4"/>
          <w:sz w:val="24"/>
          <w:szCs w:val="24"/>
          <w:lang w:eastAsia="el-GR"/>
        </w:rPr>
      </w:pPr>
      <w:r w:rsidRPr="009C03A9">
        <w:rPr>
          <w:rFonts w:ascii="Arial" w:eastAsia="Times New Roman" w:hAnsi="Arial" w:cs="Arial"/>
          <w:b/>
          <w:color w:val="8064A2" w:themeColor="accent4"/>
          <w:sz w:val="24"/>
          <w:szCs w:val="24"/>
          <w:lang w:eastAsia="el-GR"/>
        </w:rPr>
        <w:t>Α. Οι γονείς παίζουν σημαντικό ρόλο στην επιλογή του επαγγέλματος ενός εφήβου και στην επαγγελματική του </w:t>
      </w:r>
      <w:r w:rsidRPr="009C03A9">
        <w:rPr>
          <w:rFonts w:ascii="Arial" w:eastAsia="Times New Roman" w:hAnsi="Arial" w:cs="Arial"/>
          <w:b/>
          <w:bCs/>
          <w:color w:val="8064A2" w:themeColor="accent4"/>
          <w:sz w:val="24"/>
          <w:szCs w:val="24"/>
          <w:u w:val="single"/>
          <w:lang w:eastAsia="el-GR"/>
        </w:rPr>
        <w:t>εξέλιξη</w:t>
      </w:r>
      <w:r w:rsidRPr="009C03A9">
        <w:rPr>
          <w:rFonts w:ascii="Arial" w:eastAsia="Times New Roman" w:hAnsi="Arial" w:cs="Arial"/>
          <w:b/>
          <w:color w:val="8064A2" w:themeColor="accent4"/>
          <w:sz w:val="24"/>
          <w:szCs w:val="24"/>
          <w:lang w:eastAsia="el-GR"/>
        </w:rPr>
        <w:t>. Όλοι οι γονείς θέλουν τα παιδιά τους να βρουν την ευτυχία και να επιτύχουν στη ζωή τους. Ένας σημαντικός παράγοντας, λοιπόν, που έχει να κάνει με την ευτυχία και την επιτυχία κάποιου είναι και το επάγγελμα που έχει επιλέξει.</w:t>
      </w:r>
    </w:p>
    <w:p w:rsidR="009C03A9" w:rsidRPr="009C03A9" w:rsidRDefault="009C03A9" w:rsidP="009C03A9">
      <w:pPr>
        <w:spacing w:after="0" w:line="345" w:lineRule="atLeast"/>
        <w:rPr>
          <w:rFonts w:ascii="Arial" w:eastAsia="Times New Roman" w:hAnsi="Arial" w:cs="Arial"/>
          <w:b/>
          <w:sz w:val="24"/>
          <w:szCs w:val="24"/>
          <w:lang w:eastAsia="el-GR"/>
        </w:rPr>
      </w:pPr>
      <w:r w:rsidRPr="009C03A9">
        <w:rPr>
          <w:rFonts w:ascii="Arial" w:eastAsia="Times New Roman" w:hAnsi="Arial" w:cs="Arial"/>
          <w:b/>
          <w:color w:val="8064A2" w:themeColor="accent4"/>
          <w:sz w:val="24"/>
          <w:szCs w:val="24"/>
          <w:lang w:eastAsia="el-GR"/>
        </w:rPr>
        <w:t>Β. Έρευνες έχουν δείξει ότι οι μαθητές που νιώθουν υποστήριξη και αγάπη από τους γονείς τους, έχουν μεγαλύτερη αυτοπεποίθηση όταν επιλέγουν το επάγγελμα που θα ακολουθήσουν και η τελική τους επιλογή τους </w:t>
      </w:r>
      <w:r w:rsidRPr="009C03A9">
        <w:rPr>
          <w:rFonts w:ascii="Arial" w:eastAsia="Times New Roman" w:hAnsi="Arial" w:cs="Arial"/>
          <w:b/>
          <w:bCs/>
          <w:color w:val="8064A2" w:themeColor="accent4"/>
          <w:sz w:val="24"/>
          <w:szCs w:val="24"/>
          <w:u w:val="single"/>
          <w:lang w:eastAsia="el-GR"/>
        </w:rPr>
        <w:t>ικανοποιεί</w:t>
      </w:r>
      <w:r w:rsidRPr="009C03A9">
        <w:rPr>
          <w:rFonts w:ascii="Arial" w:eastAsia="Times New Roman" w:hAnsi="Arial" w:cs="Arial"/>
          <w:b/>
          <w:color w:val="8064A2" w:themeColor="accent4"/>
          <w:sz w:val="24"/>
          <w:szCs w:val="24"/>
          <w:lang w:eastAsia="el-GR"/>
        </w:rPr>
        <w:t> και τους ευχαριστεί. Αυτό είναι πολύ σημαντικό, γιατί έχει αποδειχθεί ότι έφηβοι που νιώθουν ικανοποιημένοι από την επιλογή καριέρας που έχουν κάνει, τείνουν να είναι επιτυχημένοι επαγγελματίες στο μέλλον</w:t>
      </w:r>
      <w:r w:rsidRPr="009C03A9">
        <w:rPr>
          <w:rFonts w:ascii="Arial" w:eastAsia="Times New Roman" w:hAnsi="Arial" w:cs="Arial"/>
          <w:b/>
          <w:sz w:val="24"/>
          <w:szCs w:val="24"/>
          <w:lang w:eastAsia="el-GR"/>
        </w:rPr>
        <w:t>.</w:t>
      </w:r>
    </w:p>
    <w:p w:rsidR="009C03A9" w:rsidRPr="009C03A9" w:rsidRDefault="009C03A9" w:rsidP="009C03A9">
      <w:pPr>
        <w:spacing w:after="0" w:line="345" w:lineRule="atLeast"/>
        <w:rPr>
          <w:ins w:id="0" w:author="Unknown"/>
          <w:rFonts w:ascii="Arial" w:eastAsia="Times New Roman" w:hAnsi="Arial" w:cs="Arial"/>
          <w:b/>
          <w:sz w:val="24"/>
          <w:szCs w:val="24"/>
          <w:lang w:eastAsia="el-GR"/>
        </w:rPr>
      </w:pPr>
      <w:ins w:id="1" w:author="Unknown">
        <w:r w:rsidRPr="009C03A9">
          <w:rPr>
            <w:rFonts w:ascii="Arial" w:eastAsia="Times New Roman" w:hAnsi="Arial" w:cs="Arial"/>
            <w:b/>
            <w:sz w:val="24"/>
            <w:szCs w:val="24"/>
            <w:lang w:eastAsia="el-GR"/>
          </w:rPr>
          <w:t xml:space="preserve">Γ. Οι γονείς επηρεάζουν τα παιδιά τους στην επιλογή αυτή με πολλούς τρόπους. Καθορίζουν μέχρι ποιο επίπεδο εκπαίδευσης θα φτάσουν τα παιδιά τους και τις γνώσεις που έχουν σχετικά με τις διάφορες μορφές απασχόλησης και το πλήθος των επαγγελμάτων που υπάρχουν. Επίσης, παίζουν σημαντικό ρόλο στη στάση που θα κρατήσουν τα </w:t>
        </w:r>
        <w:r w:rsidRPr="009C03A9">
          <w:rPr>
            <w:rFonts w:ascii="Arial" w:eastAsia="Times New Roman" w:hAnsi="Arial" w:cs="Arial"/>
            <w:b/>
            <w:sz w:val="24"/>
            <w:szCs w:val="24"/>
            <w:lang w:eastAsia="el-GR"/>
          </w:rPr>
          <w:lastRenderedPageBreak/>
          <w:t>παιδιά τους μεγαλώνοντας, προς την εργασία γενικότερα, αλλά και στο </w:t>
        </w:r>
        <w:r w:rsidRPr="009C03A9">
          <w:rPr>
            <w:rFonts w:ascii="Arial" w:eastAsia="Times New Roman" w:hAnsi="Arial" w:cs="Arial"/>
            <w:b/>
            <w:bCs/>
            <w:sz w:val="24"/>
            <w:szCs w:val="24"/>
            <w:lang w:eastAsia="el-GR"/>
          </w:rPr>
          <w:t>κίνητρό</w:t>
        </w:r>
        <w:r w:rsidRPr="009C03A9">
          <w:rPr>
            <w:rFonts w:ascii="Arial" w:eastAsia="Times New Roman" w:hAnsi="Arial" w:cs="Arial"/>
            <w:b/>
            <w:sz w:val="24"/>
            <w:szCs w:val="24"/>
            <w:lang w:eastAsia="el-GR"/>
          </w:rPr>
          <w:t> τους να επιτύχουν ειδικότερα. Τα περισσότερα από αυτά μαθαίνονται ασυνείδητα – τα παιδιά και οι έφηβοι </w:t>
        </w:r>
        <w:r w:rsidRPr="009C03A9">
          <w:rPr>
            <w:rFonts w:ascii="Arial" w:eastAsia="Times New Roman" w:hAnsi="Arial" w:cs="Arial"/>
            <w:b/>
            <w:bCs/>
            <w:sz w:val="24"/>
            <w:szCs w:val="24"/>
            <w:lang w:eastAsia="el-GR"/>
          </w:rPr>
          <w:t>προσλαμβάνουν</w:t>
        </w:r>
        <w:r w:rsidRPr="009C03A9">
          <w:rPr>
            <w:rFonts w:ascii="Arial" w:eastAsia="Times New Roman" w:hAnsi="Arial" w:cs="Arial"/>
            <w:b/>
            <w:sz w:val="24"/>
            <w:szCs w:val="24"/>
            <w:lang w:eastAsia="el-GR"/>
          </w:rPr>
          <w:t> τις πεποιθήσεις και τις προσδοκίες των γονιών τους καθώς αυτά μεγαλώνουν, ακόμα και αν δεν μιλήσουν ποτέ μαζί τους για αυτά.</w:t>
        </w:r>
      </w:ins>
    </w:p>
    <w:p w:rsidR="009C03A9" w:rsidRPr="009C03A9" w:rsidRDefault="009C03A9" w:rsidP="009C03A9">
      <w:pPr>
        <w:spacing w:after="0" w:line="345" w:lineRule="atLeast"/>
        <w:rPr>
          <w:ins w:id="2" w:author="Unknown"/>
          <w:rFonts w:ascii="Arial" w:eastAsia="Times New Roman" w:hAnsi="Arial" w:cs="Arial"/>
          <w:b/>
          <w:sz w:val="24"/>
          <w:szCs w:val="24"/>
          <w:lang w:eastAsia="el-GR"/>
        </w:rPr>
      </w:pPr>
      <w:ins w:id="3" w:author="Unknown">
        <w:r w:rsidRPr="009C03A9">
          <w:rPr>
            <w:rFonts w:ascii="Arial" w:eastAsia="Times New Roman" w:hAnsi="Arial" w:cs="Arial"/>
            <w:b/>
            <w:sz w:val="24"/>
            <w:szCs w:val="24"/>
            <w:lang w:eastAsia="el-GR"/>
          </w:rPr>
          <w:t>Δ. Η επιλογή επαγγέλματος είναι μια εξαιρετικά σημαντική απόφαση που έχει να κάνει με το μέλλον του ατόμου, και αυτό δημιουργεί στο νέο αλλά και στους γονείς πολύ μεγάλη ανησυχία και άγχος. Είναι σημαντικό οι γονείς να δείχνουν υποστήριξη και να </w:t>
        </w:r>
        <w:r w:rsidRPr="009C03A9">
          <w:rPr>
            <w:rFonts w:ascii="Arial" w:eastAsia="Times New Roman" w:hAnsi="Arial" w:cs="Arial"/>
            <w:b/>
            <w:bCs/>
            <w:sz w:val="24"/>
            <w:szCs w:val="24"/>
            <w:lang w:eastAsia="el-GR"/>
          </w:rPr>
          <w:t>ενθαρρύνουν</w:t>
        </w:r>
        <w:r w:rsidRPr="009C03A9">
          <w:rPr>
            <w:rFonts w:ascii="Arial" w:eastAsia="Times New Roman" w:hAnsi="Arial" w:cs="Arial"/>
            <w:b/>
            <w:sz w:val="24"/>
            <w:szCs w:val="24"/>
            <w:lang w:eastAsia="el-GR"/>
          </w:rPr>
          <w:t xml:space="preserve"> τα </w:t>
        </w:r>
        <w:proofErr w:type="spellStart"/>
        <w:r w:rsidRPr="009C03A9">
          <w:rPr>
            <w:rFonts w:ascii="Arial" w:eastAsia="Times New Roman" w:hAnsi="Arial" w:cs="Arial"/>
            <w:b/>
            <w:sz w:val="24"/>
            <w:szCs w:val="24"/>
            <w:lang w:eastAsia="el-GR"/>
          </w:rPr>
          <w:t>έφηβα</w:t>
        </w:r>
        <w:proofErr w:type="spellEnd"/>
        <w:r w:rsidRPr="009C03A9">
          <w:rPr>
            <w:rFonts w:ascii="Arial" w:eastAsia="Times New Roman" w:hAnsi="Arial" w:cs="Arial"/>
            <w:b/>
            <w:sz w:val="24"/>
            <w:szCs w:val="24"/>
            <w:lang w:eastAsia="el-GR"/>
          </w:rPr>
          <w:t xml:space="preserve"> παιδιά τους να λάβουν υπόψη τους όλες τις δυνατές επιλογές που έχουν και να βρουν αυτό που τους ταιριάζει καλύτερα. Θα ήταν πολύ βοηθητικό να κρατούν ανοιχτές </w:t>
        </w:r>
        <w:r w:rsidRPr="009C03A9">
          <w:rPr>
            <w:rFonts w:ascii="Arial" w:eastAsia="Times New Roman" w:hAnsi="Arial" w:cs="Arial"/>
            <w:b/>
            <w:bCs/>
            <w:sz w:val="24"/>
            <w:szCs w:val="24"/>
            <w:lang w:eastAsia="el-GR"/>
          </w:rPr>
          <w:t>διόδους</w:t>
        </w:r>
        <w:r w:rsidRPr="009C03A9">
          <w:rPr>
            <w:rFonts w:ascii="Arial" w:eastAsia="Times New Roman" w:hAnsi="Arial" w:cs="Arial"/>
            <w:b/>
            <w:sz w:val="24"/>
            <w:szCs w:val="24"/>
            <w:lang w:eastAsia="el-GR"/>
          </w:rPr>
          <w:t> επικοινωνίας και να ενθαρρύνουν τα παιδιά ώστε να παίρνουν όσο περισσότερη πληροφόρηση γίνεται σχετικά με όλα τα δυνατά πεδία απασχόλησης όπως και το να παροτρύνουν το έφηβο παιδί τους να παρακολουθήσει ένα συμβουλευτικό πρόγραμμα επαγγελματικού προσανατολισμού. Από μια τέτοια διαδικασία θα πάρει ακόμα περισσότερες πληροφορίες τόσο για τις διαφορετικές επαγγελματικές προοπτικές που υπάρχουν, όσο και για στοιχεία  του χαρακτήρα, της προσωπικότητας και των ικανοτήτων του και πως θα μπορούσε αυτά να τα αξιοποιήσει σε κάθε επάγγελμα.</w:t>
        </w:r>
      </w:ins>
    </w:p>
    <w:p w:rsidR="009C03A9" w:rsidRPr="009C03A9" w:rsidRDefault="009C03A9" w:rsidP="009C03A9">
      <w:pPr>
        <w:spacing w:line="345" w:lineRule="atLeast"/>
        <w:jc w:val="right"/>
        <w:rPr>
          <w:ins w:id="4" w:author="Unknown"/>
          <w:rFonts w:ascii="Arial" w:eastAsia="Times New Roman" w:hAnsi="Arial" w:cs="Arial"/>
          <w:b/>
          <w:sz w:val="24"/>
          <w:szCs w:val="24"/>
          <w:lang w:eastAsia="el-GR"/>
        </w:rPr>
      </w:pPr>
      <w:ins w:id="5" w:author="Unknown">
        <w:r w:rsidRPr="009C03A9">
          <w:rPr>
            <w:rFonts w:ascii="Arial" w:eastAsia="Times New Roman" w:hAnsi="Arial" w:cs="Arial"/>
            <w:b/>
            <w:i/>
            <w:iCs/>
            <w:sz w:val="24"/>
            <w:szCs w:val="24"/>
            <w:lang w:eastAsia="el-GR"/>
          </w:rPr>
          <w:t>Χριστίνα Πολυδώρου, </w:t>
        </w:r>
        <w:r w:rsidRPr="009C03A9">
          <w:rPr>
            <w:rFonts w:ascii="Arial" w:eastAsia="Times New Roman" w:hAnsi="Arial" w:cs="Arial"/>
            <w:b/>
            <w:i/>
            <w:iCs/>
            <w:sz w:val="24"/>
            <w:szCs w:val="24"/>
            <w:lang w:eastAsia="el-GR"/>
          </w:rPr>
          <w:fldChar w:fldCharType="begin"/>
        </w:r>
        <w:r w:rsidRPr="009C03A9">
          <w:rPr>
            <w:rFonts w:ascii="Arial" w:eastAsia="Times New Roman" w:hAnsi="Arial" w:cs="Arial"/>
            <w:b/>
            <w:i/>
            <w:iCs/>
            <w:sz w:val="24"/>
            <w:szCs w:val="24"/>
            <w:lang w:eastAsia="el-GR"/>
          </w:rPr>
          <w:instrText xml:space="preserve"> HYPERLINK "http://efiveia.gr/" \t "_blank" </w:instrText>
        </w:r>
        <w:r w:rsidRPr="009C03A9">
          <w:rPr>
            <w:rFonts w:ascii="Arial" w:eastAsia="Times New Roman" w:hAnsi="Arial" w:cs="Arial"/>
            <w:b/>
            <w:i/>
            <w:iCs/>
            <w:sz w:val="24"/>
            <w:szCs w:val="24"/>
            <w:lang w:eastAsia="el-GR"/>
          </w:rPr>
          <w:fldChar w:fldCharType="separate"/>
        </w:r>
        <w:r w:rsidRPr="009C03A9">
          <w:rPr>
            <w:rFonts w:ascii="Arial" w:eastAsia="Times New Roman" w:hAnsi="Arial" w:cs="Arial"/>
            <w:b/>
            <w:i/>
            <w:iCs/>
            <w:sz w:val="24"/>
            <w:szCs w:val="24"/>
            <w:lang w:eastAsia="el-GR"/>
          </w:rPr>
          <w:t>www.</w:t>
        </w:r>
        <w:r w:rsidRPr="009C03A9">
          <w:rPr>
            <w:rFonts w:ascii="Arial" w:eastAsia="Times New Roman" w:hAnsi="Arial" w:cs="Arial"/>
            <w:b/>
            <w:i/>
            <w:iCs/>
            <w:sz w:val="24"/>
            <w:szCs w:val="24"/>
            <w:lang w:eastAsia="el-GR"/>
          </w:rPr>
          <w:fldChar w:fldCharType="end"/>
        </w:r>
        <w:r w:rsidRPr="009C03A9">
          <w:rPr>
            <w:rFonts w:ascii="Arial" w:eastAsia="Times New Roman" w:hAnsi="Arial" w:cs="Arial"/>
            <w:b/>
            <w:i/>
            <w:iCs/>
            <w:sz w:val="24"/>
            <w:szCs w:val="24"/>
            <w:lang w:eastAsia="el-GR"/>
          </w:rPr>
          <w:t>efiveia.gr, 29/6/2016 (διασκευή)</w:t>
        </w:r>
      </w:ins>
    </w:p>
    <w:p w:rsidR="009C03A9" w:rsidRPr="009C03A9" w:rsidRDefault="009C03A9" w:rsidP="009C03A9">
      <w:pPr>
        <w:spacing w:line="240" w:lineRule="atLeast"/>
        <w:outlineLvl w:val="3"/>
        <w:rPr>
          <w:ins w:id="6" w:author="Unknown"/>
          <w:rFonts w:ascii="Arial" w:eastAsia="Times New Roman" w:hAnsi="Arial" w:cs="Arial"/>
          <w:b/>
          <w:bCs/>
          <w:sz w:val="24"/>
          <w:szCs w:val="24"/>
          <w:lang w:eastAsia="el-GR"/>
        </w:rPr>
      </w:pPr>
      <w:ins w:id="7" w:author="Unknown">
        <w:r w:rsidRPr="009C03A9">
          <w:rPr>
            <w:rFonts w:ascii="Arial" w:eastAsia="Times New Roman" w:hAnsi="Arial" w:cs="Arial"/>
            <w:b/>
            <w:bCs/>
            <w:sz w:val="24"/>
            <w:szCs w:val="24"/>
            <w:lang w:eastAsia="el-GR"/>
          </w:rPr>
          <w:t>Παρατηρήσεις</w:t>
        </w:r>
      </w:ins>
    </w:p>
    <w:p w:rsidR="009C03A9" w:rsidRPr="009C03A9" w:rsidRDefault="009C03A9" w:rsidP="009C03A9">
      <w:pPr>
        <w:spacing w:after="0" w:line="345" w:lineRule="atLeast"/>
        <w:rPr>
          <w:ins w:id="8" w:author="Unknown"/>
          <w:rFonts w:ascii="Arial" w:eastAsia="Times New Roman" w:hAnsi="Arial" w:cs="Arial"/>
          <w:sz w:val="24"/>
          <w:szCs w:val="24"/>
          <w:lang w:eastAsia="el-GR"/>
        </w:rPr>
      </w:pPr>
      <w:ins w:id="9" w:author="Unknown">
        <w:r w:rsidRPr="009C03A9">
          <w:rPr>
            <w:rFonts w:ascii="Arial" w:eastAsia="Times New Roman" w:hAnsi="Arial" w:cs="Arial"/>
            <w:b/>
            <w:bCs/>
            <w:sz w:val="24"/>
            <w:szCs w:val="24"/>
            <w:lang w:eastAsia="el-GR"/>
          </w:rPr>
          <w:t>Α.1.</w:t>
        </w:r>
        <w:r w:rsidRPr="009C03A9">
          <w:rPr>
            <w:rFonts w:ascii="Arial" w:eastAsia="Times New Roman" w:hAnsi="Arial" w:cs="Arial"/>
            <w:sz w:val="24"/>
            <w:szCs w:val="24"/>
            <w:lang w:eastAsia="el-GR"/>
          </w:rPr>
          <w:t> Τι θα μπορούσαν να κάνουν οι γονείς ώστε να βοηθήσουν τα παιδιά τους στη σωστή επιλογή επαγγέλματος;</w:t>
        </w:r>
      </w:ins>
    </w:p>
    <w:p w:rsidR="009C03A9" w:rsidRPr="009C03A9" w:rsidRDefault="009C03A9" w:rsidP="009C03A9">
      <w:pPr>
        <w:spacing w:after="0" w:line="345" w:lineRule="atLeast"/>
        <w:rPr>
          <w:ins w:id="10" w:author="Unknown"/>
          <w:rFonts w:ascii="Arial" w:eastAsia="Times New Roman" w:hAnsi="Arial" w:cs="Arial"/>
          <w:sz w:val="24"/>
          <w:szCs w:val="24"/>
          <w:lang w:eastAsia="el-GR"/>
        </w:rPr>
      </w:pPr>
      <w:ins w:id="11" w:author="Unknown">
        <w:r w:rsidRPr="009C03A9">
          <w:rPr>
            <w:rFonts w:ascii="Arial" w:eastAsia="Times New Roman" w:hAnsi="Arial" w:cs="Arial"/>
            <w:b/>
            <w:bCs/>
            <w:sz w:val="24"/>
            <w:szCs w:val="24"/>
            <w:lang w:eastAsia="el-GR"/>
          </w:rPr>
          <w:t>Α.2.</w:t>
        </w:r>
        <w:r w:rsidRPr="009C03A9">
          <w:rPr>
            <w:rFonts w:ascii="Arial" w:eastAsia="Times New Roman" w:hAnsi="Arial" w:cs="Arial"/>
            <w:sz w:val="24"/>
            <w:szCs w:val="24"/>
            <w:lang w:eastAsia="el-GR"/>
          </w:rPr>
          <w:t> «Η επιλογή επαγγέλματος είναι μια εξαιρετικά σημαντική απόφαση που έχει να κάνει με το μέλλον του ατόμου, και αυτό δημιουργεί στο νέο αλλά και στους γονείς πολύ μεγάλη ανησυχία και άγχος». Με βάση αυτή τη θεματική πρόταση, να γράψετε την άποψή σας σχετικά με την παραπάνω άποψη της αρθρογράφου.</w:t>
        </w:r>
      </w:ins>
    </w:p>
    <w:p w:rsidR="009C03A9" w:rsidRPr="009C03A9" w:rsidRDefault="009C03A9" w:rsidP="009C03A9">
      <w:pPr>
        <w:spacing w:after="0" w:line="345" w:lineRule="atLeast"/>
        <w:rPr>
          <w:ins w:id="12" w:author="Unknown"/>
          <w:rFonts w:ascii="Arial" w:eastAsia="Times New Roman" w:hAnsi="Arial" w:cs="Arial"/>
          <w:sz w:val="24"/>
          <w:szCs w:val="24"/>
          <w:lang w:eastAsia="el-GR"/>
        </w:rPr>
      </w:pPr>
      <w:ins w:id="13" w:author="Unknown">
        <w:r w:rsidRPr="009C03A9">
          <w:rPr>
            <w:rFonts w:ascii="Arial" w:eastAsia="Times New Roman" w:hAnsi="Arial" w:cs="Arial"/>
            <w:b/>
            <w:bCs/>
            <w:sz w:val="24"/>
            <w:szCs w:val="24"/>
            <w:lang w:eastAsia="el-GR"/>
          </w:rPr>
          <w:t>Α.3.</w:t>
        </w:r>
        <w:r w:rsidRPr="009C03A9">
          <w:rPr>
            <w:rFonts w:ascii="Arial" w:eastAsia="Times New Roman" w:hAnsi="Arial" w:cs="Arial"/>
            <w:sz w:val="24"/>
            <w:szCs w:val="24"/>
            <w:lang w:eastAsia="el-GR"/>
          </w:rPr>
          <w:t> Να γράψετε μια συνώνυμη λέξη για τις υπογραμμισμένες λέξεις του κειμένου.</w:t>
        </w:r>
      </w:ins>
    </w:p>
    <w:p w:rsidR="009C03A9" w:rsidRPr="009C03A9" w:rsidRDefault="009C03A9" w:rsidP="009C03A9">
      <w:pPr>
        <w:spacing w:line="345" w:lineRule="atLeast"/>
        <w:rPr>
          <w:ins w:id="14" w:author="Unknown"/>
          <w:rFonts w:ascii="Arial" w:eastAsia="Times New Roman" w:hAnsi="Arial" w:cs="Arial"/>
          <w:sz w:val="24"/>
          <w:szCs w:val="24"/>
          <w:lang w:eastAsia="el-GR"/>
        </w:rPr>
      </w:pPr>
      <w:ins w:id="15" w:author="Unknown">
        <w:r w:rsidRPr="009C03A9">
          <w:rPr>
            <w:rFonts w:ascii="Arial" w:eastAsia="Times New Roman" w:hAnsi="Arial" w:cs="Arial"/>
            <w:b/>
            <w:bCs/>
            <w:sz w:val="24"/>
            <w:szCs w:val="24"/>
            <w:lang w:eastAsia="el-GR"/>
          </w:rPr>
          <w:t>B.1.</w:t>
        </w:r>
        <w:r w:rsidRPr="009C03A9">
          <w:rPr>
            <w:rFonts w:ascii="Arial" w:eastAsia="Times New Roman" w:hAnsi="Arial" w:cs="Arial"/>
            <w:sz w:val="24"/>
            <w:szCs w:val="24"/>
            <w:lang w:eastAsia="el-GR"/>
          </w:rPr>
          <w:t> Να γράψετε τι μέρος του λόγου είναι το β’ συνθετικό των λέξεων που σας δίνονται και να δημιουργήσετε μια νέα λέξη (απλή ή σύνθετη) από αυτό.</w:t>
        </w:r>
      </w:ins>
    </w:p>
    <w:tbl>
      <w:tblPr>
        <w:tblW w:w="9645" w:type="dxa"/>
        <w:tblBorders>
          <w:bottom w:val="single" w:sz="6" w:space="0" w:color="EDEDED"/>
        </w:tblBorders>
        <w:tblCellMar>
          <w:top w:w="15" w:type="dxa"/>
          <w:left w:w="15" w:type="dxa"/>
          <w:bottom w:w="15" w:type="dxa"/>
          <w:right w:w="15" w:type="dxa"/>
        </w:tblCellMar>
        <w:tblLook w:val="04A0"/>
      </w:tblPr>
      <w:tblGrid>
        <w:gridCol w:w="3575"/>
        <w:gridCol w:w="3035"/>
        <w:gridCol w:w="3035"/>
      </w:tblGrid>
      <w:tr w:rsidR="009C03A9" w:rsidRPr="00C764AE" w:rsidTr="00321545">
        <w:tc>
          <w:tcPr>
            <w:tcW w:w="307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jc w:val="center"/>
              <w:rPr>
                <w:rFonts w:ascii="Roboto" w:eastAsia="Times New Roman" w:hAnsi="Roboto" w:cs="Times New Roman"/>
                <w:sz w:val="26"/>
                <w:szCs w:val="26"/>
                <w:lang w:eastAsia="el-GR"/>
              </w:rPr>
            </w:pPr>
            <w:r w:rsidRPr="00C764AE">
              <w:rPr>
                <w:rFonts w:ascii="Roboto" w:eastAsia="Times New Roman" w:hAnsi="Roboto" w:cs="Times New Roman"/>
                <w:b/>
                <w:bCs/>
                <w:sz w:val="26"/>
                <w:lang w:eastAsia="el-GR"/>
              </w:rPr>
              <w:t>Λέξεις</w:t>
            </w:r>
          </w:p>
        </w:tc>
        <w:tc>
          <w:tcPr>
            <w:tcW w:w="2610"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jc w:val="center"/>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sz w:val="24"/>
                <w:szCs w:val="24"/>
                <w:lang w:eastAsia="el-GR"/>
              </w:rPr>
              <w:t>Β’ συνθετικό</w:t>
            </w:r>
          </w:p>
        </w:tc>
        <w:tc>
          <w:tcPr>
            <w:tcW w:w="2610"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jc w:val="center"/>
              <w:rPr>
                <w:rFonts w:ascii="Roboto" w:eastAsia="Times New Roman" w:hAnsi="Roboto" w:cs="Times New Roman"/>
                <w:sz w:val="26"/>
                <w:szCs w:val="26"/>
                <w:lang w:eastAsia="el-GR"/>
              </w:rPr>
            </w:pPr>
            <w:r w:rsidRPr="00C764AE">
              <w:rPr>
                <w:rFonts w:ascii="Roboto" w:eastAsia="Times New Roman" w:hAnsi="Roboto" w:cs="Times New Roman"/>
                <w:b/>
                <w:bCs/>
                <w:sz w:val="26"/>
                <w:lang w:eastAsia="el-GR"/>
              </w:rPr>
              <w:t>Νέα λέξη</w:t>
            </w:r>
          </w:p>
        </w:tc>
      </w:tr>
      <w:tr w:rsidR="009C03A9" w:rsidRPr="00C764AE" w:rsidTr="00321545">
        <w:tc>
          <w:tcPr>
            <w:tcW w:w="307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επιτυχία</w:t>
            </w:r>
          </w:p>
        </w:tc>
        <w:tc>
          <w:tcPr>
            <w:tcW w:w="2610"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 </w:t>
            </w:r>
          </w:p>
        </w:tc>
        <w:tc>
          <w:tcPr>
            <w:tcW w:w="2610"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 </w:t>
            </w:r>
          </w:p>
        </w:tc>
      </w:tr>
      <w:tr w:rsidR="009C03A9" w:rsidRPr="00C764AE" w:rsidTr="00321545">
        <w:tc>
          <w:tcPr>
            <w:tcW w:w="307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lastRenderedPageBreak/>
              <w:t>υποστήριξη</w:t>
            </w:r>
          </w:p>
        </w:tc>
        <w:tc>
          <w:tcPr>
            <w:tcW w:w="2610"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 </w:t>
            </w:r>
          </w:p>
        </w:tc>
        <w:tc>
          <w:tcPr>
            <w:tcW w:w="2610"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 </w:t>
            </w:r>
          </w:p>
        </w:tc>
      </w:tr>
      <w:tr w:rsidR="009C03A9" w:rsidRPr="00C764AE" w:rsidTr="00321545">
        <w:tc>
          <w:tcPr>
            <w:tcW w:w="307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επιλέγουν</w:t>
            </w:r>
          </w:p>
        </w:tc>
        <w:tc>
          <w:tcPr>
            <w:tcW w:w="2610"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 </w:t>
            </w:r>
          </w:p>
        </w:tc>
        <w:tc>
          <w:tcPr>
            <w:tcW w:w="2610"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 </w:t>
            </w:r>
          </w:p>
        </w:tc>
      </w:tr>
      <w:tr w:rsidR="009C03A9" w:rsidRPr="00C764AE" w:rsidTr="00321545">
        <w:tc>
          <w:tcPr>
            <w:tcW w:w="307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ικανοποιεί</w:t>
            </w:r>
          </w:p>
        </w:tc>
        <w:tc>
          <w:tcPr>
            <w:tcW w:w="2610"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 </w:t>
            </w:r>
          </w:p>
        </w:tc>
        <w:tc>
          <w:tcPr>
            <w:tcW w:w="2610"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 </w:t>
            </w:r>
          </w:p>
        </w:tc>
      </w:tr>
      <w:tr w:rsidR="009C03A9" w:rsidRPr="00C764AE" w:rsidTr="00321545">
        <w:tc>
          <w:tcPr>
            <w:tcW w:w="307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προσλαμβάνουν</w:t>
            </w:r>
          </w:p>
        </w:tc>
        <w:tc>
          <w:tcPr>
            <w:tcW w:w="2610"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 </w:t>
            </w:r>
          </w:p>
        </w:tc>
        <w:tc>
          <w:tcPr>
            <w:tcW w:w="2610"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 </w:t>
            </w:r>
          </w:p>
        </w:tc>
      </w:tr>
      <w:tr w:rsidR="009C03A9" w:rsidRPr="00C764AE" w:rsidTr="00321545">
        <w:tc>
          <w:tcPr>
            <w:tcW w:w="307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ανησυχία</w:t>
            </w:r>
          </w:p>
        </w:tc>
        <w:tc>
          <w:tcPr>
            <w:tcW w:w="2610"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 </w:t>
            </w:r>
          </w:p>
        </w:tc>
        <w:tc>
          <w:tcPr>
            <w:tcW w:w="2610"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 </w:t>
            </w:r>
          </w:p>
        </w:tc>
      </w:tr>
      <w:tr w:rsidR="009C03A9" w:rsidRPr="00C764AE" w:rsidTr="00321545">
        <w:tc>
          <w:tcPr>
            <w:tcW w:w="307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επικοινωνίας</w:t>
            </w:r>
          </w:p>
        </w:tc>
        <w:tc>
          <w:tcPr>
            <w:tcW w:w="2610"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 </w:t>
            </w:r>
          </w:p>
        </w:tc>
        <w:tc>
          <w:tcPr>
            <w:tcW w:w="2610"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 </w:t>
            </w:r>
          </w:p>
        </w:tc>
      </w:tr>
      <w:tr w:rsidR="009C03A9" w:rsidRPr="00C764AE" w:rsidTr="00321545">
        <w:tc>
          <w:tcPr>
            <w:tcW w:w="307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ενθαρρύνουν</w:t>
            </w:r>
          </w:p>
        </w:tc>
        <w:tc>
          <w:tcPr>
            <w:tcW w:w="2610"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 </w:t>
            </w:r>
          </w:p>
        </w:tc>
        <w:tc>
          <w:tcPr>
            <w:tcW w:w="2610"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 </w:t>
            </w:r>
          </w:p>
        </w:tc>
      </w:tr>
      <w:tr w:rsidR="009C03A9" w:rsidRPr="00C764AE" w:rsidTr="00321545">
        <w:tc>
          <w:tcPr>
            <w:tcW w:w="307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πρόγραμμα</w:t>
            </w:r>
          </w:p>
        </w:tc>
        <w:tc>
          <w:tcPr>
            <w:tcW w:w="2610"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 </w:t>
            </w:r>
          </w:p>
        </w:tc>
        <w:tc>
          <w:tcPr>
            <w:tcW w:w="2610"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 </w:t>
            </w:r>
          </w:p>
        </w:tc>
      </w:tr>
      <w:tr w:rsidR="009C03A9" w:rsidRPr="00C764AE" w:rsidTr="00321545">
        <w:tc>
          <w:tcPr>
            <w:tcW w:w="307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προοπτικές</w:t>
            </w:r>
          </w:p>
        </w:tc>
        <w:tc>
          <w:tcPr>
            <w:tcW w:w="2610"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 </w:t>
            </w:r>
          </w:p>
        </w:tc>
        <w:tc>
          <w:tcPr>
            <w:tcW w:w="2610"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 </w:t>
            </w:r>
          </w:p>
        </w:tc>
      </w:tr>
    </w:tbl>
    <w:p w:rsidR="009C03A9" w:rsidRPr="00C764AE" w:rsidRDefault="009C03A9" w:rsidP="009C03A9">
      <w:pPr>
        <w:spacing w:line="345" w:lineRule="atLeast"/>
        <w:rPr>
          <w:ins w:id="16" w:author="Unknown"/>
          <w:rFonts w:ascii="Roboto" w:eastAsia="Times New Roman" w:hAnsi="Roboto" w:cs="Times New Roman"/>
          <w:color w:val="111111"/>
          <w:sz w:val="26"/>
          <w:szCs w:val="26"/>
          <w:lang w:eastAsia="el-GR"/>
        </w:rPr>
      </w:pPr>
      <w:ins w:id="17" w:author="Unknown">
        <w:r w:rsidRPr="00C764AE">
          <w:rPr>
            <w:rFonts w:ascii="Roboto" w:eastAsia="Times New Roman" w:hAnsi="Roboto" w:cs="Times New Roman"/>
            <w:b/>
            <w:bCs/>
            <w:color w:val="111111"/>
            <w:sz w:val="26"/>
            <w:lang w:eastAsia="el-GR"/>
          </w:rPr>
          <w:t>Β.2.</w:t>
        </w:r>
        <w:r w:rsidRPr="00C764AE">
          <w:rPr>
            <w:rFonts w:ascii="Roboto" w:eastAsia="Times New Roman" w:hAnsi="Roboto" w:cs="Times New Roman"/>
            <w:color w:val="111111"/>
            <w:sz w:val="26"/>
            <w:szCs w:val="26"/>
            <w:lang w:eastAsia="el-GR"/>
          </w:rPr>
          <w:t> Να γράψετε τα παραθετικά των παρακάτω λέξεων.</w:t>
        </w:r>
      </w:ins>
    </w:p>
    <w:tbl>
      <w:tblPr>
        <w:tblW w:w="9645" w:type="dxa"/>
        <w:tblBorders>
          <w:bottom w:val="single" w:sz="6" w:space="0" w:color="EDEDED"/>
        </w:tblBorders>
        <w:tblCellMar>
          <w:top w:w="15" w:type="dxa"/>
          <w:left w:w="15" w:type="dxa"/>
          <w:bottom w:w="15" w:type="dxa"/>
          <w:right w:w="15" w:type="dxa"/>
        </w:tblCellMar>
        <w:tblLook w:val="04A0"/>
      </w:tblPr>
      <w:tblGrid>
        <w:gridCol w:w="3541"/>
        <w:gridCol w:w="3296"/>
        <w:gridCol w:w="2808"/>
      </w:tblGrid>
      <w:tr w:rsidR="009C03A9" w:rsidRPr="00C764AE" w:rsidTr="00321545">
        <w:tc>
          <w:tcPr>
            <w:tcW w:w="304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jc w:val="center"/>
              <w:rPr>
                <w:rFonts w:ascii="Roboto" w:eastAsia="Times New Roman" w:hAnsi="Roboto" w:cs="Times New Roman"/>
                <w:sz w:val="26"/>
                <w:szCs w:val="26"/>
                <w:lang w:eastAsia="el-GR"/>
              </w:rPr>
            </w:pPr>
            <w:r w:rsidRPr="00C764AE">
              <w:rPr>
                <w:rFonts w:ascii="Roboto" w:eastAsia="Times New Roman" w:hAnsi="Roboto" w:cs="Times New Roman"/>
                <w:b/>
                <w:bCs/>
                <w:sz w:val="26"/>
                <w:lang w:eastAsia="el-GR"/>
              </w:rPr>
              <w:t>Θετικός βαθμός</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jc w:val="center"/>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sz w:val="24"/>
                <w:szCs w:val="24"/>
                <w:lang w:eastAsia="el-GR"/>
              </w:rPr>
              <w:t>Συγκριτικός βαθμός</w:t>
            </w:r>
          </w:p>
        </w:tc>
        <w:tc>
          <w:tcPr>
            <w:tcW w:w="241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jc w:val="center"/>
              <w:rPr>
                <w:rFonts w:ascii="Roboto" w:eastAsia="Times New Roman" w:hAnsi="Roboto" w:cs="Times New Roman"/>
                <w:sz w:val="26"/>
                <w:szCs w:val="26"/>
                <w:lang w:eastAsia="el-GR"/>
              </w:rPr>
            </w:pPr>
            <w:r w:rsidRPr="00C764AE">
              <w:rPr>
                <w:rFonts w:ascii="Roboto" w:eastAsia="Times New Roman" w:hAnsi="Roboto" w:cs="Times New Roman"/>
                <w:b/>
                <w:bCs/>
                <w:sz w:val="26"/>
                <w:lang w:eastAsia="el-GR"/>
              </w:rPr>
              <w:t>Υπερθετικός βαθμός</w:t>
            </w:r>
          </w:p>
        </w:tc>
      </w:tr>
      <w:tr w:rsidR="009C03A9" w:rsidRPr="00C764AE" w:rsidTr="00321545">
        <w:tc>
          <w:tcPr>
            <w:tcW w:w="304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sz w:val="24"/>
                <w:szCs w:val="24"/>
                <w:lang w:eastAsia="el-GR"/>
              </w:rPr>
              <w:t>μεγαλύτερη</w:t>
            </w:r>
          </w:p>
        </w:tc>
        <w:tc>
          <w:tcPr>
            <w:tcW w:w="241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p>
        </w:tc>
      </w:tr>
      <w:tr w:rsidR="009C03A9" w:rsidRPr="00C764AE" w:rsidTr="00321545">
        <w:tc>
          <w:tcPr>
            <w:tcW w:w="304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sz w:val="24"/>
                <w:szCs w:val="24"/>
                <w:lang w:eastAsia="el-GR"/>
              </w:rPr>
              <w:t>σημαντικό</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p>
        </w:tc>
        <w:tc>
          <w:tcPr>
            <w:tcW w:w="241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p>
        </w:tc>
      </w:tr>
      <w:tr w:rsidR="009C03A9" w:rsidRPr="00C764AE" w:rsidTr="00321545">
        <w:tc>
          <w:tcPr>
            <w:tcW w:w="304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sz w:val="24"/>
                <w:szCs w:val="24"/>
                <w:lang w:eastAsia="el-GR"/>
              </w:rPr>
              <w:t>ικανοποιημένοι</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p>
        </w:tc>
        <w:tc>
          <w:tcPr>
            <w:tcW w:w="241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p>
        </w:tc>
      </w:tr>
      <w:tr w:rsidR="009C03A9" w:rsidRPr="00C764AE" w:rsidTr="00321545">
        <w:tc>
          <w:tcPr>
            <w:tcW w:w="304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sz w:val="24"/>
                <w:szCs w:val="24"/>
                <w:lang w:eastAsia="el-GR"/>
              </w:rPr>
              <w:t>πολλούς</w:t>
            </w:r>
          </w:p>
        </w:tc>
        <w:tc>
          <w:tcPr>
            <w:tcW w:w="283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p>
        </w:tc>
        <w:tc>
          <w:tcPr>
            <w:tcW w:w="241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p>
        </w:tc>
      </w:tr>
    </w:tbl>
    <w:p w:rsidR="009C03A9" w:rsidRPr="00C764AE" w:rsidRDefault="009C03A9" w:rsidP="009C03A9">
      <w:pPr>
        <w:spacing w:line="345" w:lineRule="atLeast"/>
        <w:rPr>
          <w:ins w:id="18" w:author="Unknown"/>
          <w:rFonts w:ascii="Roboto" w:eastAsia="Times New Roman" w:hAnsi="Roboto" w:cs="Times New Roman"/>
          <w:color w:val="111111"/>
          <w:sz w:val="26"/>
          <w:szCs w:val="26"/>
          <w:lang w:eastAsia="el-GR"/>
        </w:rPr>
      </w:pPr>
      <w:ins w:id="19" w:author="Unknown">
        <w:r w:rsidRPr="00C764AE">
          <w:rPr>
            <w:rFonts w:ascii="Roboto" w:eastAsia="Times New Roman" w:hAnsi="Roboto" w:cs="Times New Roman"/>
            <w:b/>
            <w:bCs/>
            <w:color w:val="111111"/>
            <w:sz w:val="26"/>
            <w:lang w:eastAsia="el-GR"/>
          </w:rPr>
          <w:t>Β.3.</w:t>
        </w:r>
        <w:r w:rsidRPr="00C764AE">
          <w:rPr>
            <w:rFonts w:ascii="Roboto" w:eastAsia="Times New Roman" w:hAnsi="Roboto" w:cs="Times New Roman"/>
            <w:color w:val="111111"/>
            <w:sz w:val="26"/>
            <w:szCs w:val="26"/>
            <w:lang w:eastAsia="el-GR"/>
          </w:rPr>
          <w:t> Να υπογραμμίσετε τον πρώτο και το δεύτερο όρο σύγκρισης στις προτάσεις.</w:t>
        </w:r>
      </w:ins>
    </w:p>
    <w:tbl>
      <w:tblPr>
        <w:tblW w:w="9645" w:type="dxa"/>
        <w:tblBorders>
          <w:bottom w:val="single" w:sz="6" w:space="0" w:color="EDEDED"/>
        </w:tblBorders>
        <w:tblCellMar>
          <w:top w:w="15" w:type="dxa"/>
          <w:left w:w="15" w:type="dxa"/>
          <w:bottom w:w="15" w:type="dxa"/>
          <w:right w:w="15" w:type="dxa"/>
        </w:tblCellMar>
        <w:tblLook w:val="04A0"/>
      </w:tblPr>
      <w:tblGrid>
        <w:gridCol w:w="5250"/>
        <w:gridCol w:w="2250"/>
        <w:gridCol w:w="2145"/>
      </w:tblGrid>
      <w:tr w:rsidR="009C03A9" w:rsidRPr="00C764AE" w:rsidTr="00321545">
        <w:tc>
          <w:tcPr>
            <w:tcW w:w="451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jc w:val="center"/>
              <w:rPr>
                <w:rFonts w:ascii="Roboto" w:eastAsia="Times New Roman" w:hAnsi="Roboto" w:cs="Times New Roman"/>
                <w:sz w:val="26"/>
                <w:szCs w:val="26"/>
                <w:lang w:eastAsia="el-GR"/>
              </w:rPr>
            </w:pPr>
            <w:r w:rsidRPr="00C764AE">
              <w:rPr>
                <w:rFonts w:ascii="Roboto" w:eastAsia="Times New Roman" w:hAnsi="Roboto" w:cs="Times New Roman"/>
                <w:b/>
                <w:bCs/>
                <w:sz w:val="26"/>
                <w:lang w:eastAsia="el-GR"/>
              </w:rPr>
              <w:t>Προτάσεις</w:t>
            </w:r>
          </w:p>
        </w:tc>
        <w:tc>
          <w:tcPr>
            <w:tcW w:w="193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jc w:val="center"/>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sz w:val="24"/>
                <w:szCs w:val="24"/>
                <w:lang w:eastAsia="el-GR"/>
              </w:rPr>
              <w:t>Α’ όρος</w:t>
            </w:r>
          </w:p>
        </w:tc>
        <w:tc>
          <w:tcPr>
            <w:tcW w:w="184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jc w:val="center"/>
              <w:rPr>
                <w:rFonts w:ascii="Roboto" w:eastAsia="Times New Roman" w:hAnsi="Roboto" w:cs="Times New Roman"/>
                <w:sz w:val="26"/>
                <w:szCs w:val="26"/>
                <w:lang w:eastAsia="el-GR"/>
              </w:rPr>
            </w:pPr>
            <w:r w:rsidRPr="00C764AE">
              <w:rPr>
                <w:rFonts w:ascii="Roboto" w:eastAsia="Times New Roman" w:hAnsi="Roboto" w:cs="Times New Roman"/>
                <w:b/>
                <w:bCs/>
                <w:sz w:val="26"/>
                <w:lang w:eastAsia="el-GR"/>
              </w:rPr>
              <w:t>Β’ όρος</w:t>
            </w:r>
          </w:p>
        </w:tc>
      </w:tr>
      <w:tr w:rsidR="009C03A9" w:rsidRPr="00C764AE" w:rsidTr="00321545">
        <w:tc>
          <w:tcPr>
            <w:tcW w:w="451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 xml:space="preserve">1.      Είναι προτιμότερο να φύγουμε νωρίς παρά να </w:t>
            </w:r>
            <w:r w:rsidRPr="00C764AE">
              <w:rPr>
                <w:rFonts w:ascii="Times New Roman" w:eastAsia="Times New Roman" w:hAnsi="Times New Roman" w:cs="Times New Roman"/>
                <w:b/>
                <w:bCs/>
                <w:i/>
                <w:iCs/>
                <w:sz w:val="24"/>
                <w:szCs w:val="24"/>
                <w:lang w:eastAsia="el-GR"/>
              </w:rPr>
              <w:lastRenderedPageBreak/>
              <w:t>αργήσουμε.</w:t>
            </w:r>
          </w:p>
        </w:tc>
        <w:tc>
          <w:tcPr>
            <w:tcW w:w="193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p>
        </w:tc>
        <w:tc>
          <w:tcPr>
            <w:tcW w:w="184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p>
        </w:tc>
      </w:tr>
      <w:tr w:rsidR="009C03A9" w:rsidRPr="00C764AE" w:rsidTr="00321545">
        <w:tc>
          <w:tcPr>
            <w:tcW w:w="451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lastRenderedPageBreak/>
              <w:t>2.      Η δική μου εργασία είναι πιο περιεκτική από τη δική σου.</w:t>
            </w:r>
          </w:p>
        </w:tc>
        <w:tc>
          <w:tcPr>
            <w:tcW w:w="193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p>
        </w:tc>
        <w:tc>
          <w:tcPr>
            <w:tcW w:w="184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p>
        </w:tc>
      </w:tr>
      <w:tr w:rsidR="009C03A9" w:rsidRPr="00C764AE" w:rsidTr="00321545">
        <w:tc>
          <w:tcPr>
            <w:tcW w:w="451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3.      Θα ήθελα να περπατήσω παρά να πάρω το τρένο.</w:t>
            </w:r>
          </w:p>
        </w:tc>
        <w:tc>
          <w:tcPr>
            <w:tcW w:w="193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p>
        </w:tc>
        <w:tc>
          <w:tcPr>
            <w:tcW w:w="184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p>
        </w:tc>
      </w:tr>
      <w:tr w:rsidR="009C03A9" w:rsidRPr="00C764AE" w:rsidTr="00321545">
        <w:tc>
          <w:tcPr>
            <w:tcW w:w="451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4.      Σκέφτηκα την απάντηση στο ερώτημα πρώτος εγώ από εσένα.</w:t>
            </w:r>
          </w:p>
        </w:tc>
        <w:tc>
          <w:tcPr>
            <w:tcW w:w="193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p>
        </w:tc>
        <w:tc>
          <w:tcPr>
            <w:tcW w:w="184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p>
        </w:tc>
      </w:tr>
      <w:tr w:rsidR="009C03A9" w:rsidRPr="00C764AE" w:rsidTr="00321545">
        <w:tc>
          <w:tcPr>
            <w:tcW w:w="451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r w:rsidRPr="00C764AE">
              <w:rPr>
                <w:rFonts w:ascii="Times New Roman" w:eastAsia="Times New Roman" w:hAnsi="Times New Roman" w:cs="Times New Roman"/>
                <w:b/>
                <w:bCs/>
                <w:i/>
                <w:iCs/>
                <w:sz w:val="24"/>
                <w:szCs w:val="24"/>
                <w:lang w:eastAsia="el-GR"/>
              </w:rPr>
              <w:t>5.      Το γλυκό είναι πιο νόστιμο από το αλμυρό κέικ.</w:t>
            </w:r>
          </w:p>
        </w:tc>
        <w:tc>
          <w:tcPr>
            <w:tcW w:w="193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p>
        </w:tc>
        <w:tc>
          <w:tcPr>
            <w:tcW w:w="1845" w:type="dxa"/>
            <w:tcBorders>
              <w:top w:val="single" w:sz="6" w:space="0" w:color="EDEDED"/>
            </w:tcBorders>
            <w:shd w:val="clear" w:color="auto" w:fill="auto"/>
            <w:tcMar>
              <w:top w:w="90" w:type="dxa"/>
              <w:left w:w="0" w:type="dxa"/>
              <w:bottom w:w="90" w:type="dxa"/>
              <w:right w:w="150" w:type="dxa"/>
            </w:tcMar>
            <w:vAlign w:val="center"/>
            <w:hideMark/>
          </w:tcPr>
          <w:p w:rsidR="009C03A9" w:rsidRPr="00C764AE" w:rsidRDefault="009C03A9" w:rsidP="00321545">
            <w:pPr>
              <w:spacing w:after="0" w:line="480" w:lineRule="auto"/>
              <w:rPr>
                <w:rFonts w:ascii="Times New Roman" w:eastAsia="Times New Roman" w:hAnsi="Times New Roman" w:cs="Times New Roman"/>
                <w:sz w:val="24"/>
                <w:szCs w:val="24"/>
                <w:lang w:eastAsia="el-GR"/>
              </w:rPr>
            </w:pPr>
          </w:p>
        </w:tc>
      </w:tr>
    </w:tbl>
    <w:p w:rsidR="009C03A9" w:rsidRPr="0052578E" w:rsidRDefault="009C03A9" w:rsidP="009C03A9">
      <w:pPr>
        <w:spacing w:line="345" w:lineRule="atLeast"/>
        <w:rPr>
          <w:rFonts w:ascii="Arial" w:eastAsia="Times New Roman" w:hAnsi="Arial" w:cs="Arial"/>
          <w:color w:val="111111"/>
          <w:sz w:val="28"/>
          <w:szCs w:val="28"/>
          <w:lang w:eastAsia="el-GR"/>
        </w:rPr>
      </w:pPr>
      <w:ins w:id="20" w:author="Unknown">
        <w:r w:rsidRPr="0052578E">
          <w:rPr>
            <w:rFonts w:ascii="Arial" w:eastAsia="Times New Roman" w:hAnsi="Arial" w:cs="Arial"/>
            <w:bCs/>
            <w:color w:val="111111"/>
            <w:sz w:val="28"/>
            <w:szCs w:val="28"/>
            <w:lang w:eastAsia="el-GR"/>
          </w:rPr>
          <w:t>Δ.</w:t>
        </w:r>
        <w:r w:rsidRPr="0052578E">
          <w:rPr>
            <w:rFonts w:ascii="Arial" w:eastAsia="Times New Roman" w:hAnsi="Arial" w:cs="Arial"/>
            <w:color w:val="111111"/>
            <w:sz w:val="28"/>
            <w:szCs w:val="28"/>
            <w:lang w:eastAsia="el-GR"/>
          </w:rPr>
          <w:t> Σε ένα άρθρο στην εφημερίδα του σχολείου σας, να αναφέρετε τα κριτήρια με τα οποία επιλέγουν οι έφηβοι το επάγγελμα που θα ακολουθήσουν.</w:t>
        </w:r>
      </w:ins>
    </w:p>
    <w:p w:rsidR="009C03A9" w:rsidRPr="0052578E" w:rsidRDefault="009C03A9" w:rsidP="009C03A9">
      <w:pPr>
        <w:spacing w:line="345" w:lineRule="atLeast"/>
        <w:rPr>
          <w:ins w:id="21" w:author="Unknown"/>
          <w:rFonts w:ascii="Arial" w:eastAsia="Times New Roman" w:hAnsi="Arial" w:cs="Arial"/>
          <w:color w:val="111111"/>
          <w:sz w:val="28"/>
          <w:szCs w:val="28"/>
          <w:lang w:eastAsia="el-GR"/>
        </w:rPr>
      </w:pPr>
    </w:p>
    <w:p w:rsidR="009C03A9" w:rsidRPr="009C03A9" w:rsidRDefault="009C03A9" w:rsidP="009C03A9">
      <w:pPr>
        <w:spacing w:after="450" w:line="240" w:lineRule="auto"/>
        <w:outlineLvl w:val="3"/>
        <w:rPr>
          <w:rFonts w:ascii="Arial" w:hAnsi="Arial" w:cs="Arial"/>
          <w:sz w:val="32"/>
          <w:szCs w:val="32"/>
        </w:rPr>
      </w:pPr>
    </w:p>
    <w:p w:rsidR="0081617A" w:rsidRPr="00070FD5" w:rsidRDefault="0081617A">
      <w:pPr>
        <w:rPr>
          <w:rFonts w:ascii="Arial" w:hAnsi="Arial" w:cs="Arial"/>
          <w:sz w:val="32"/>
          <w:szCs w:val="32"/>
        </w:rPr>
      </w:pPr>
    </w:p>
    <w:p w:rsidR="00070FD5" w:rsidRPr="00070FD5" w:rsidRDefault="00070FD5">
      <w:pPr>
        <w:rPr>
          <w:rFonts w:ascii="Arial" w:hAnsi="Arial" w:cs="Arial"/>
          <w:sz w:val="32"/>
          <w:szCs w:val="32"/>
        </w:rPr>
      </w:pPr>
    </w:p>
    <w:sectPr w:rsidR="00070FD5" w:rsidRPr="00070FD5" w:rsidSect="0081617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4525"/>
    <w:rsid w:val="00070FD5"/>
    <w:rsid w:val="00465AAF"/>
    <w:rsid w:val="0052578E"/>
    <w:rsid w:val="0081617A"/>
    <w:rsid w:val="009C03A9"/>
    <w:rsid w:val="009F45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1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927</Words>
  <Characters>5010</Characters>
  <Application>Microsoft Office Word</Application>
  <DocSecurity>0</DocSecurity>
  <Lines>41</Lines>
  <Paragraphs>11</Paragraphs>
  <ScaleCrop>false</ScaleCrop>
  <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8</cp:revision>
  <dcterms:created xsi:type="dcterms:W3CDTF">2020-04-28T14:42:00Z</dcterms:created>
  <dcterms:modified xsi:type="dcterms:W3CDTF">2020-04-28T15:22:00Z</dcterms:modified>
</cp:coreProperties>
</file>