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19" w:rsidRDefault="009173AF" w:rsidP="009173AF">
      <w:pPr>
        <w:pStyle w:val="NormalWeb"/>
        <w:jc w:val="center"/>
        <w:rPr>
          <w:rFonts w:ascii="Comic Sans MS" w:hAnsi="Comic Sans MS" w:cs="Tahoma"/>
          <w:color w:val="000000"/>
          <w:sz w:val="32"/>
          <w:szCs w:val="32"/>
          <w:lang w:val="el-GR"/>
        </w:rPr>
      </w:pPr>
      <w:r>
        <w:rPr>
          <w:rFonts w:ascii="Comic Sans MS" w:hAnsi="Comic Sans MS" w:cs="Tahoma"/>
          <w:color w:val="000000"/>
          <w:sz w:val="32"/>
          <w:szCs w:val="32"/>
          <w:lang w:val="el-GR"/>
        </w:rPr>
        <w:t>ΦΥΛΛΟ ΕΡΓΑΣΙΑΣ</w:t>
      </w:r>
    </w:p>
    <w:p w:rsidR="004A2D19" w:rsidRPr="00212303" w:rsidRDefault="009173AF" w:rsidP="004A2D19">
      <w:pPr>
        <w:pStyle w:val="NormalWeb"/>
        <w:jc w:val="both"/>
        <w:rPr>
          <w:rFonts w:ascii="Comic Sans MS" w:hAnsi="Comic Sans MS" w:cs="Tahoma"/>
          <w:color w:val="000000"/>
          <w:lang w:val="el-GR"/>
        </w:rPr>
      </w:pPr>
      <w:r>
        <w:rPr>
          <w:rFonts w:ascii="Comic Sans MS" w:hAnsi="Comic Sans MS" w:cs="Tahoma"/>
          <w:color w:val="000000"/>
          <w:lang w:val="el-GR"/>
        </w:rPr>
        <w:t>Τάξη: Ε΄, Μάθημα: Γλώσσα, Ενότητα: 10 (Μυστήρια Επιστημονική Φαντασία)</w:t>
      </w:r>
    </w:p>
    <w:p w:rsidR="004A2D19" w:rsidRDefault="009173AF" w:rsidP="009173AF">
      <w:pPr>
        <w:pStyle w:val="NormalWeb"/>
        <w:jc w:val="center"/>
        <w:rPr>
          <w:rFonts w:ascii="Comic Sans MS" w:hAnsi="Comic Sans MS" w:cs="Tahoma"/>
          <w:color w:val="000000"/>
          <w:sz w:val="28"/>
          <w:szCs w:val="28"/>
          <w:lang w:val="el-GR"/>
        </w:rPr>
      </w:pPr>
      <w:r>
        <w:rPr>
          <w:rFonts w:ascii="Comic Sans MS" w:hAnsi="Comic Sans MS" w:cs="Tahoma"/>
          <w:color w:val="000000"/>
          <w:sz w:val="28"/>
          <w:szCs w:val="28"/>
          <w:lang w:val="el-GR"/>
        </w:rPr>
        <w:t>Πέτρινοι Γίγαντες</w:t>
      </w:r>
    </w:p>
    <w:p w:rsidR="00212303" w:rsidRPr="009173AF" w:rsidRDefault="00212303" w:rsidP="00212303">
      <w:pPr>
        <w:pStyle w:val="NormalWeb"/>
        <w:jc w:val="both"/>
        <w:rPr>
          <w:rFonts w:ascii="Comic Sans MS" w:hAnsi="Comic Sans MS" w:cs="Tahoma"/>
          <w:color w:val="000000"/>
          <w:sz w:val="28"/>
          <w:szCs w:val="28"/>
          <w:lang w:val="el-GR"/>
        </w:rPr>
      </w:pPr>
      <w:r>
        <w:rPr>
          <w:rFonts w:ascii="Comic Sans MS" w:hAnsi="Comic Sans MS" w:cs="Tahoma"/>
          <w:color w:val="000000"/>
          <w:sz w:val="28"/>
          <w:szCs w:val="28"/>
          <w:lang w:val="el-GR"/>
        </w:rPr>
        <w:t xml:space="preserve">Αφού διαβάσετε το κείμενο χωρίστε το σε 5 </w:t>
      </w:r>
      <w:commentRangeStart w:id="0"/>
      <w:r>
        <w:rPr>
          <w:rFonts w:ascii="Comic Sans MS" w:hAnsi="Comic Sans MS" w:cs="Tahoma"/>
          <w:color w:val="000000"/>
          <w:sz w:val="28"/>
          <w:szCs w:val="28"/>
          <w:lang w:val="el-GR"/>
        </w:rPr>
        <w:t>παραγράφους</w:t>
      </w:r>
      <w:commentRangeEnd w:id="0"/>
      <w:r w:rsidR="002523D3">
        <w:rPr>
          <w:rStyle w:val="CommentReference"/>
          <w:rFonts w:asciiTheme="minorHAnsi" w:eastAsiaTheme="minorHAnsi" w:hAnsiTheme="minorHAnsi" w:cstheme="minorBidi"/>
        </w:rPr>
        <w:commentReference w:id="0"/>
      </w:r>
      <w:r>
        <w:rPr>
          <w:rFonts w:ascii="Comic Sans MS" w:hAnsi="Comic Sans MS" w:cs="Tahoma"/>
          <w:color w:val="000000"/>
          <w:sz w:val="28"/>
          <w:szCs w:val="28"/>
          <w:lang w:val="el-GR"/>
        </w:rPr>
        <w:t xml:space="preserve"> και υπογραμμίστε τις </w:t>
      </w:r>
      <w:commentRangeStart w:id="1"/>
      <w:r>
        <w:rPr>
          <w:rFonts w:ascii="Comic Sans MS" w:hAnsi="Comic Sans MS" w:cs="Tahoma"/>
          <w:color w:val="000000"/>
          <w:sz w:val="28"/>
          <w:szCs w:val="28"/>
          <w:lang w:val="el-GR"/>
        </w:rPr>
        <w:t>λέξεις κλειδιά</w:t>
      </w:r>
      <w:commentRangeEnd w:id="1"/>
      <w:r w:rsidR="003314BD">
        <w:rPr>
          <w:rStyle w:val="CommentReference"/>
          <w:rFonts w:asciiTheme="minorHAnsi" w:eastAsiaTheme="minorHAnsi" w:hAnsiTheme="minorHAnsi" w:cstheme="minorBidi"/>
        </w:rPr>
        <w:commentReference w:id="1"/>
      </w:r>
    </w:p>
    <w:p w:rsidR="0022626E" w:rsidRDefault="004A2D19" w:rsidP="0022626E">
      <w:pPr>
        <w:pStyle w:val="NormalWeb"/>
        <w:ind w:firstLine="300"/>
        <w:jc w:val="both"/>
        <w:rPr>
          <w:ins w:id="2" w:author="pc" w:date="2018-03-04T20:20:00Z"/>
          <w:rFonts w:ascii="Tahoma" w:hAnsi="Tahoma" w:cs="Tahoma"/>
          <w:color w:val="000000"/>
          <w:lang w:val="el-GR"/>
        </w:rPr>
        <w:pPrChange w:id="3" w:author="pc" w:date="2018-03-04T20:20:00Z">
          <w:pPr>
            <w:pStyle w:val="NormalWeb"/>
            <w:jc w:val="both"/>
          </w:pPr>
        </w:pPrChange>
      </w:pPr>
      <w:r w:rsidRPr="004A2D19">
        <w:rPr>
          <w:rFonts w:ascii="Tahoma" w:hAnsi="Tahoma" w:cs="Tahoma"/>
          <w:color w:val="000000"/>
          <w:lang w:val="el-GR"/>
        </w:rPr>
        <w:t xml:space="preserve">Τα </w:t>
      </w:r>
      <w:r w:rsidRPr="0022626E">
        <w:rPr>
          <w:rFonts w:ascii="Tahoma" w:hAnsi="Tahoma" w:cs="Tahoma"/>
          <w:color w:val="000000"/>
          <w:u w:val="single"/>
          <w:lang w:val="el-GR"/>
          <w:rPrChange w:id="4" w:author="pc" w:date="2018-03-04T20:26:00Z">
            <w:rPr>
              <w:rFonts w:ascii="Tahoma" w:hAnsi="Tahoma" w:cs="Tahoma"/>
              <w:color w:val="000000"/>
              <w:lang w:val="el-GR"/>
            </w:rPr>
          </w:rPrChange>
        </w:rPr>
        <w:t>μνημεία</w:t>
      </w:r>
      <w:r w:rsidRPr="004A2D19">
        <w:rPr>
          <w:rFonts w:ascii="Tahoma" w:hAnsi="Tahoma" w:cs="Tahoma"/>
          <w:color w:val="000000"/>
          <w:lang w:val="el-GR"/>
        </w:rPr>
        <w:t xml:space="preserve"> αυτά, γνωστά </w:t>
      </w:r>
      <w:commentRangeStart w:id="5"/>
      <w:r w:rsidRPr="004A2D19">
        <w:rPr>
          <w:rFonts w:ascii="Tahoma" w:hAnsi="Tahoma" w:cs="Tahoma"/>
          <w:color w:val="000000"/>
          <w:lang w:val="el-GR"/>
        </w:rPr>
        <w:t xml:space="preserve">ως </w:t>
      </w:r>
      <w:r w:rsidRPr="0022626E">
        <w:rPr>
          <w:rFonts w:ascii="Tahoma" w:hAnsi="Tahoma" w:cs="Tahoma"/>
          <w:color w:val="000000"/>
          <w:u w:val="single"/>
          <w:lang w:val="el-GR"/>
          <w:rPrChange w:id="6" w:author="pc" w:date="2018-03-04T20:26:00Z">
            <w:rPr>
              <w:rFonts w:ascii="Tahoma" w:hAnsi="Tahoma" w:cs="Tahoma"/>
              <w:color w:val="000000"/>
              <w:lang w:val="el-GR"/>
            </w:rPr>
          </w:rPrChange>
        </w:rPr>
        <w:t>μεγαλιθικά</w:t>
      </w:r>
      <w:r w:rsidRPr="004A2D19">
        <w:rPr>
          <w:rFonts w:ascii="Tahoma" w:hAnsi="Tahoma" w:cs="Tahoma"/>
          <w:color w:val="000000"/>
          <w:lang w:val="el-GR"/>
        </w:rPr>
        <w:t xml:space="preserve"> </w:t>
      </w:r>
      <w:commentRangeEnd w:id="5"/>
      <w:r w:rsidR="003314BD">
        <w:rPr>
          <w:rStyle w:val="CommentReference"/>
          <w:rFonts w:asciiTheme="minorHAnsi" w:eastAsiaTheme="minorHAnsi" w:hAnsiTheme="minorHAnsi" w:cstheme="minorBidi"/>
        </w:rPr>
        <w:commentReference w:id="5"/>
      </w:r>
      <w:r w:rsidRPr="004A2D19">
        <w:rPr>
          <w:rFonts w:ascii="Tahoma" w:hAnsi="Tahoma" w:cs="Tahoma"/>
          <w:color w:val="000000"/>
          <w:lang w:val="el-GR"/>
        </w:rPr>
        <w:t>(από τις λέξεις «μέγας» και λίθος»), βρίσκονται σε πολλά μέρη του κόσμου. Τα αρχαιότερα είναι εκείνα της Δυτικής Ευρώπης</w:t>
      </w:r>
      <w:r w:rsidRPr="009173AF">
        <w:rPr>
          <w:rFonts w:ascii="Tahoma" w:hAnsi="Tahoma" w:cs="Tahoma"/>
          <w:color w:val="000000"/>
          <w:lang w:val="el-GR"/>
        </w:rPr>
        <w:t>.</w:t>
      </w:r>
      <w:r w:rsidRPr="009173AF">
        <w:rPr>
          <w:rFonts w:ascii="Tahoma" w:hAnsi="Tahoma" w:cs="Tahoma"/>
          <w:color w:val="000000"/>
        </w:rPr>
        <w:t> </w:t>
      </w:r>
    </w:p>
    <w:p w:rsidR="0022626E" w:rsidRDefault="004A2D19" w:rsidP="0022626E">
      <w:pPr>
        <w:pStyle w:val="NormalWeb"/>
        <w:ind w:firstLine="300"/>
        <w:jc w:val="both"/>
        <w:rPr>
          <w:ins w:id="7" w:author="pc" w:date="2018-03-04T20:20:00Z"/>
          <w:rFonts w:ascii="Tahoma" w:hAnsi="Tahoma" w:cs="Tahoma"/>
          <w:color w:val="000000"/>
          <w:lang w:val="el-GR"/>
        </w:rPr>
        <w:pPrChange w:id="8" w:author="pc" w:date="2018-03-04T20:20:00Z">
          <w:pPr>
            <w:pStyle w:val="NormalWeb"/>
            <w:jc w:val="both"/>
          </w:pPr>
        </w:pPrChange>
      </w:pPr>
      <w:r w:rsidRPr="002353F0">
        <w:rPr>
          <w:rFonts w:ascii="Tahoma" w:hAnsi="Tahoma" w:cs="Tahoma"/>
          <w:color w:val="000000"/>
          <w:u w:val="single"/>
          <w:lang w:val="el-GR"/>
          <w:rPrChange w:id="9" w:author="pc" w:date="2018-03-04T20:27:00Z">
            <w:rPr>
              <w:rFonts w:ascii="Tahoma" w:hAnsi="Tahoma" w:cs="Tahoma"/>
              <w:color w:val="000000"/>
              <w:lang w:val="el-GR"/>
            </w:rPr>
          </w:rPrChange>
        </w:rPr>
        <w:t>Συχνά</w:t>
      </w:r>
      <w:r>
        <w:rPr>
          <w:rFonts w:ascii="Tahoma" w:hAnsi="Tahoma" w:cs="Tahoma"/>
          <w:color w:val="000000"/>
        </w:rPr>
        <w:t> </w:t>
      </w:r>
      <w:r w:rsidRPr="004A2D19">
        <w:rPr>
          <w:rFonts w:ascii="Tahoma" w:hAnsi="Tahoma" w:cs="Tahoma"/>
          <w:color w:val="000000"/>
          <w:lang w:val="el-GR"/>
        </w:rPr>
        <w:t xml:space="preserve">οι </w:t>
      </w:r>
      <w:r w:rsidRPr="002353F0">
        <w:rPr>
          <w:rFonts w:ascii="Tahoma" w:hAnsi="Tahoma" w:cs="Tahoma"/>
          <w:color w:val="000000"/>
          <w:u w:val="single"/>
          <w:lang w:val="el-GR"/>
          <w:rPrChange w:id="10" w:author="pc" w:date="2018-03-04T20:27:00Z">
            <w:rPr>
              <w:rFonts w:ascii="Tahoma" w:hAnsi="Tahoma" w:cs="Tahoma"/>
              <w:color w:val="000000"/>
              <w:lang w:val="el-GR"/>
            </w:rPr>
          </w:rPrChange>
        </w:rPr>
        <w:t>ανασκαφές</w:t>
      </w:r>
      <w:r w:rsidRPr="004A2D19">
        <w:rPr>
          <w:rFonts w:ascii="Tahoma" w:hAnsi="Tahoma" w:cs="Tahoma"/>
          <w:color w:val="000000"/>
          <w:lang w:val="el-GR"/>
        </w:rPr>
        <w:t xml:space="preserve"> αποκάλυψαν </w:t>
      </w:r>
      <w:r w:rsidRPr="002353F0">
        <w:rPr>
          <w:rFonts w:ascii="Tahoma" w:hAnsi="Tahoma" w:cs="Tahoma"/>
          <w:color w:val="000000"/>
          <w:u w:val="single"/>
          <w:lang w:val="el-GR"/>
          <w:rPrChange w:id="11" w:author="pc" w:date="2018-03-04T20:27:00Z">
            <w:rPr>
              <w:rFonts w:ascii="Tahoma" w:hAnsi="Tahoma" w:cs="Tahoma"/>
              <w:color w:val="000000"/>
              <w:lang w:val="el-GR"/>
            </w:rPr>
          </w:rPrChange>
        </w:rPr>
        <w:t>τάφους</w:t>
      </w:r>
      <w:r>
        <w:rPr>
          <w:rFonts w:ascii="Tahoma" w:hAnsi="Tahoma" w:cs="Tahoma"/>
          <w:color w:val="000000"/>
        </w:rPr>
        <w:t> </w:t>
      </w:r>
      <w:r w:rsidRPr="004A2D19">
        <w:rPr>
          <w:rFonts w:ascii="Tahoma" w:hAnsi="Tahoma" w:cs="Tahoma"/>
          <w:color w:val="000000"/>
          <w:lang w:val="el-GR"/>
        </w:rPr>
        <w:t>μέσα,</w:t>
      </w:r>
      <w:r w:rsidRPr="004A2D19">
        <w:rPr>
          <w:rFonts w:ascii="Tahoma" w:hAnsi="Tahoma" w:cs="Tahoma"/>
          <w:color w:val="000000"/>
        </w:rPr>
        <w:t> </w:t>
      </w:r>
      <w:r w:rsidRPr="004A2D19">
        <w:rPr>
          <w:rFonts w:ascii="Tahoma" w:hAnsi="Tahoma" w:cs="Tahoma"/>
          <w:color w:val="000000"/>
          <w:lang w:val="el-GR"/>
        </w:rPr>
        <w:t>κάτω</w:t>
      </w:r>
      <w:r w:rsidRPr="004A2D19">
        <w:rPr>
          <w:rFonts w:ascii="Tahoma" w:hAnsi="Tahoma" w:cs="Tahoma"/>
          <w:color w:val="000000"/>
        </w:rPr>
        <w:t> </w:t>
      </w:r>
      <w:r w:rsidRPr="004A2D19">
        <w:rPr>
          <w:rFonts w:ascii="Tahoma" w:hAnsi="Tahoma" w:cs="Tahoma"/>
          <w:color w:val="000000"/>
          <w:lang w:val="el-GR"/>
        </w:rPr>
        <w:t>ή</w:t>
      </w:r>
      <w:r w:rsidRPr="004A2D19">
        <w:rPr>
          <w:rFonts w:ascii="Tahoma" w:hAnsi="Tahoma" w:cs="Tahoma"/>
          <w:color w:val="000000"/>
        </w:rPr>
        <w:t> </w:t>
      </w:r>
      <w:r w:rsidRPr="004A2D19">
        <w:rPr>
          <w:rFonts w:ascii="Tahoma" w:hAnsi="Tahoma" w:cs="Tahoma"/>
          <w:color w:val="000000"/>
          <w:lang w:val="el-GR"/>
        </w:rPr>
        <w:t>κοντά</w:t>
      </w:r>
      <w:r w:rsidRPr="004A2D19">
        <w:rPr>
          <w:rFonts w:ascii="Tahoma" w:hAnsi="Tahoma" w:cs="Tahoma"/>
          <w:color w:val="000000"/>
        </w:rPr>
        <w:t> </w:t>
      </w:r>
      <w:r w:rsidRPr="004A2D19">
        <w:rPr>
          <w:rFonts w:ascii="Tahoma" w:hAnsi="Tahoma" w:cs="Tahoma"/>
          <w:color w:val="000000"/>
          <w:lang w:val="el-GR"/>
        </w:rPr>
        <w:t xml:space="preserve">στα μνημεία. Αυτό οδήγησε τους αρχαιολόγους στο συμπέρασμα ότι επρόκειτο για τόπους ιδιαίτερης σημασίας οι οποίοι σχετίζονταν με τις </w:t>
      </w:r>
      <w:r w:rsidRPr="002353F0">
        <w:rPr>
          <w:rFonts w:ascii="Tahoma" w:hAnsi="Tahoma" w:cs="Tahoma"/>
          <w:color w:val="000000"/>
          <w:u w:val="single"/>
          <w:lang w:val="el-GR"/>
          <w:rPrChange w:id="12" w:author="pc" w:date="2018-03-04T20:27:00Z">
            <w:rPr>
              <w:rFonts w:ascii="Tahoma" w:hAnsi="Tahoma" w:cs="Tahoma"/>
              <w:color w:val="000000"/>
              <w:lang w:val="el-GR"/>
            </w:rPr>
          </w:rPrChange>
        </w:rPr>
        <w:t>ταφικές τελετές</w:t>
      </w:r>
      <w:r w:rsidRPr="004A2D19">
        <w:rPr>
          <w:rFonts w:ascii="Tahoma" w:hAnsi="Tahoma" w:cs="Tahoma"/>
          <w:color w:val="000000"/>
          <w:lang w:val="el-GR"/>
        </w:rPr>
        <w:t xml:space="preserve"> των αγροτικών πληθυσμών της περιοχής.</w:t>
      </w:r>
    </w:p>
    <w:p w:rsidR="0022626E" w:rsidRDefault="004A2D19" w:rsidP="0022626E">
      <w:pPr>
        <w:pStyle w:val="NormalWeb"/>
        <w:ind w:firstLine="300"/>
        <w:jc w:val="both"/>
        <w:rPr>
          <w:ins w:id="13" w:author="pc" w:date="2018-03-04T20:21:00Z"/>
          <w:rFonts w:ascii="Tahoma" w:hAnsi="Tahoma" w:cs="Tahoma"/>
          <w:color w:val="000000"/>
          <w:lang w:val="el-GR"/>
        </w:rPr>
        <w:pPrChange w:id="14" w:author="pc" w:date="2018-03-04T20:20:00Z">
          <w:pPr>
            <w:pStyle w:val="NormalWeb"/>
            <w:jc w:val="both"/>
          </w:pPr>
        </w:pPrChange>
      </w:pPr>
      <w:r>
        <w:rPr>
          <w:rFonts w:ascii="Tahoma" w:hAnsi="Tahoma" w:cs="Tahoma"/>
          <w:color w:val="000000"/>
        </w:rPr>
        <w:t> </w:t>
      </w:r>
      <w:r w:rsidRPr="002353F0">
        <w:rPr>
          <w:rFonts w:ascii="Tahoma" w:hAnsi="Tahoma" w:cs="Tahoma"/>
          <w:color w:val="000000"/>
          <w:u w:val="single"/>
          <w:lang w:val="el-GR"/>
          <w:rPrChange w:id="15" w:author="pc" w:date="2018-03-04T20:27:00Z">
            <w:rPr>
              <w:rFonts w:ascii="Tahoma" w:hAnsi="Tahoma" w:cs="Tahoma"/>
              <w:color w:val="000000"/>
              <w:lang w:val="el-GR"/>
            </w:rPr>
          </w:rPrChange>
        </w:rPr>
        <w:t>Αρχικά</w:t>
      </w:r>
      <w:r>
        <w:rPr>
          <w:rFonts w:ascii="Tahoma" w:hAnsi="Tahoma" w:cs="Tahoma"/>
          <w:color w:val="000000"/>
        </w:rPr>
        <w:t> </w:t>
      </w:r>
      <w:r w:rsidRPr="004A2D19">
        <w:rPr>
          <w:rFonts w:ascii="Tahoma" w:hAnsi="Tahoma" w:cs="Tahoma"/>
          <w:color w:val="000000"/>
          <w:lang w:val="el-GR"/>
        </w:rPr>
        <w:t xml:space="preserve">υπήρχαν 10.000 </w:t>
      </w:r>
      <w:r w:rsidRPr="002353F0">
        <w:rPr>
          <w:rFonts w:ascii="Tahoma" w:hAnsi="Tahoma" w:cs="Tahoma"/>
          <w:color w:val="000000"/>
          <w:u w:val="single"/>
          <w:lang w:val="el-GR"/>
          <w:rPrChange w:id="16" w:author="pc" w:date="2018-03-04T20:28:00Z">
            <w:rPr>
              <w:rFonts w:ascii="Tahoma" w:hAnsi="Tahoma" w:cs="Tahoma"/>
              <w:color w:val="000000"/>
              <w:lang w:val="el-GR"/>
            </w:rPr>
          </w:rPrChange>
        </w:rPr>
        <w:t>ογκόλιθοι,</w:t>
      </w:r>
      <w:r w:rsidRPr="004A2D19">
        <w:rPr>
          <w:rFonts w:ascii="Tahoma" w:hAnsi="Tahoma" w:cs="Tahoma"/>
          <w:color w:val="000000"/>
          <w:lang w:val="el-GR"/>
        </w:rPr>
        <w:t xml:space="preserve"> από τους οποίους σήμερα σώζονται μόνο οι 3.000. Η </w:t>
      </w:r>
      <w:r w:rsidRPr="002353F0">
        <w:rPr>
          <w:rFonts w:ascii="Tahoma" w:hAnsi="Tahoma" w:cs="Tahoma"/>
          <w:color w:val="000000"/>
          <w:u w:val="single"/>
          <w:lang w:val="el-GR"/>
          <w:rPrChange w:id="17" w:author="pc" w:date="2018-03-04T20:28:00Z">
            <w:rPr>
              <w:rFonts w:ascii="Tahoma" w:hAnsi="Tahoma" w:cs="Tahoma"/>
              <w:color w:val="000000"/>
              <w:lang w:val="el-GR"/>
            </w:rPr>
          </w:rPrChange>
        </w:rPr>
        <w:t xml:space="preserve">κατασκευή </w:t>
      </w:r>
      <w:r w:rsidRPr="004A2D19">
        <w:rPr>
          <w:rFonts w:ascii="Tahoma" w:hAnsi="Tahoma" w:cs="Tahoma"/>
          <w:color w:val="000000"/>
          <w:lang w:val="el-GR"/>
        </w:rPr>
        <w:t xml:space="preserve">των τεράστιων αυτών μνημείων συνεχίστηκε για 3.000 περίπου χρόνια, από την πέμπτη έως την τρίτη χιλιετία π.Χ. Έπειτα </w:t>
      </w:r>
      <w:r w:rsidRPr="002353F0">
        <w:rPr>
          <w:rFonts w:ascii="Tahoma" w:hAnsi="Tahoma" w:cs="Tahoma"/>
          <w:color w:val="000000"/>
          <w:u w:val="single"/>
          <w:lang w:val="el-GR"/>
          <w:rPrChange w:id="18" w:author="pc" w:date="2018-03-04T20:29:00Z">
            <w:rPr>
              <w:rFonts w:ascii="Tahoma" w:hAnsi="Tahoma" w:cs="Tahoma"/>
              <w:color w:val="000000"/>
              <w:lang w:val="el-GR"/>
            </w:rPr>
          </w:rPrChange>
        </w:rPr>
        <w:t>μυστήριο</w:t>
      </w:r>
      <w:r w:rsidRPr="004A2D19">
        <w:rPr>
          <w:rFonts w:ascii="Tahoma" w:hAnsi="Tahoma" w:cs="Tahoma"/>
          <w:color w:val="000000"/>
          <w:lang w:val="el-GR"/>
        </w:rPr>
        <w:t xml:space="preserve"> κάλυψε τους πέτρινους γίγαντες!</w:t>
      </w:r>
    </w:p>
    <w:p w:rsidR="0022626E" w:rsidRDefault="004A2D19" w:rsidP="0022626E">
      <w:pPr>
        <w:pStyle w:val="NormalWeb"/>
        <w:ind w:firstLine="300"/>
        <w:jc w:val="both"/>
        <w:rPr>
          <w:ins w:id="19" w:author="pc" w:date="2018-03-04T20:21:00Z"/>
          <w:rFonts w:ascii="Tahoma" w:hAnsi="Tahoma" w:cs="Tahoma"/>
          <w:color w:val="000000"/>
          <w:lang w:val="el-GR"/>
        </w:rPr>
        <w:pPrChange w:id="20" w:author="pc" w:date="2018-03-04T20:20:00Z">
          <w:pPr>
            <w:pStyle w:val="NormalWeb"/>
            <w:jc w:val="both"/>
          </w:pPr>
        </w:pPrChange>
      </w:pPr>
      <w:r w:rsidRPr="002353F0">
        <w:rPr>
          <w:rFonts w:ascii="Tahoma" w:hAnsi="Tahoma" w:cs="Tahoma"/>
          <w:color w:val="000000"/>
          <w:u w:val="single"/>
          <w:lang w:val="el-GR"/>
          <w:rPrChange w:id="21" w:author="pc" w:date="2018-03-04T20:29:00Z">
            <w:rPr>
              <w:rFonts w:ascii="Tahoma" w:hAnsi="Tahoma" w:cs="Tahoma"/>
              <w:color w:val="000000"/>
              <w:lang w:val="el-GR"/>
            </w:rPr>
          </w:rPrChange>
        </w:rPr>
        <w:t xml:space="preserve"> Η οικοδόμηση</w:t>
      </w:r>
      <w:r w:rsidRPr="004A2D19">
        <w:rPr>
          <w:rFonts w:ascii="Tahoma" w:hAnsi="Tahoma" w:cs="Tahoma"/>
          <w:color w:val="000000"/>
          <w:lang w:val="el-GR"/>
        </w:rPr>
        <w:t xml:space="preserve"> του </w:t>
      </w:r>
      <w:commentRangeStart w:id="22"/>
      <w:r w:rsidRPr="004A2D19">
        <w:rPr>
          <w:rFonts w:ascii="Tahoma" w:hAnsi="Tahoma" w:cs="Tahoma"/>
          <w:color w:val="000000"/>
          <w:lang w:val="el-GR"/>
        </w:rPr>
        <w:t xml:space="preserve">Στόουνχεντζ </w:t>
      </w:r>
      <w:commentRangeEnd w:id="22"/>
      <w:r w:rsidR="00F97568">
        <w:rPr>
          <w:rStyle w:val="CommentReference"/>
          <w:rFonts w:asciiTheme="minorHAnsi" w:eastAsiaTheme="minorHAnsi" w:hAnsiTheme="minorHAnsi" w:cstheme="minorBidi"/>
        </w:rPr>
        <w:commentReference w:id="22"/>
      </w:r>
      <w:r w:rsidRPr="004A2D19">
        <w:rPr>
          <w:rFonts w:ascii="Tahoma" w:hAnsi="Tahoma" w:cs="Tahoma"/>
          <w:color w:val="000000"/>
          <w:lang w:val="el-GR"/>
        </w:rPr>
        <w:t xml:space="preserve">και των άλλων πελώριων μνημείων προϋποθέτει </w:t>
      </w:r>
      <w:r w:rsidRPr="002353F0">
        <w:rPr>
          <w:rFonts w:ascii="Tahoma" w:hAnsi="Tahoma" w:cs="Tahoma"/>
          <w:color w:val="000000"/>
          <w:u w:val="single"/>
          <w:lang w:val="el-GR"/>
          <w:rPrChange w:id="23" w:author="pc" w:date="2018-03-04T20:29:00Z">
            <w:rPr>
              <w:rFonts w:ascii="Tahoma" w:hAnsi="Tahoma" w:cs="Tahoma"/>
              <w:color w:val="000000"/>
              <w:lang w:val="el-GR"/>
            </w:rPr>
          </w:rPrChange>
        </w:rPr>
        <w:t>εκατομμύρια ώρες δουλειάς</w:t>
      </w:r>
      <w:r w:rsidRPr="004A2D19">
        <w:rPr>
          <w:rFonts w:ascii="Tahoma" w:hAnsi="Tahoma" w:cs="Tahoma"/>
          <w:color w:val="000000"/>
          <w:lang w:val="el-GR"/>
        </w:rPr>
        <w:t xml:space="preserve">. Ωστόσο προκύπτει και ένα βασικό ερώτημα: αφού η πλησιέστερη πιθανή πηγή των μονόλιθων απέχει 30 χιλιόμετρα,πώς κατόρθωσαν οι άνθρωποι να </w:t>
      </w:r>
      <w:r w:rsidRPr="002353F0">
        <w:rPr>
          <w:rFonts w:ascii="Tahoma" w:hAnsi="Tahoma" w:cs="Tahoma"/>
          <w:color w:val="000000"/>
          <w:u w:val="single"/>
          <w:lang w:val="el-GR"/>
          <w:rPrChange w:id="24" w:author="pc" w:date="2018-03-04T20:29:00Z">
            <w:rPr>
              <w:rFonts w:ascii="Tahoma" w:hAnsi="Tahoma" w:cs="Tahoma"/>
              <w:color w:val="000000"/>
              <w:lang w:val="el-GR"/>
            </w:rPr>
          </w:rPrChange>
        </w:rPr>
        <w:t>μετακινήσουν</w:t>
      </w:r>
      <w:r w:rsidRPr="004A2D19">
        <w:rPr>
          <w:rFonts w:ascii="Tahoma" w:hAnsi="Tahoma" w:cs="Tahoma"/>
          <w:color w:val="000000"/>
          <w:lang w:val="el-GR"/>
        </w:rPr>
        <w:t xml:space="preserve"> τις τεράστιες αυτές πέτρες στο ορεινό έδαφος, ιδιαίτερα σε μια εποχή όπου ο τροχός ήταν άγνωστος; Επίσης είναι άγνωστος ο τρόπος με τον οποίο πρωτοστήθηκαν όρθιοι οι μονόλιθοι, γιατί δεν υπήρχαν ούτε μηχανικοί γερανοί ούτε ανυψωτικές μηχανές. Ή όλα θα έπρεπε να γίνουν με τα χέρια ή να χρησιμοποιήθηκε ένα σύστημα από κυλίνδρους και ξύλινα ικριώματα (σκαλωσιές). Ουσιαστικά πάντως αγνοούμε τι γινόταν στο Στόουνχεντζ. Έχουμε μόνο κάποιες ερμηνείες με βάση τα στοιχεία που βρέθηκαν. </w:t>
      </w:r>
    </w:p>
    <w:p w:rsidR="004A2D19" w:rsidRPr="004A2D19" w:rsidRDefault="004A2D19" w:rsidP="0022626E">
      <w:pPr>
        <w:pStyle w:val="NormalWeb"/>
        <w:ind w:firstLine="300"/>
        <w:jc w:val="both"/>
        <w:rPr>
          <w:rFonts w:ascii="Tahoma" w:hAnsi="Tahoma" w:cs="Tahoma"/>
          <w:color w:val="000000"/>
          <w:lang w:val="el-GR"/>
        </w:rPr>
        <w:pPrChange w:id="25" w:author="pc" w:date="2018-03-04T20:20:00Z">
          <w:pPr>
            <w:pStyle w:val="NormalWeb"/>
            <w:jc w:val="both"/>
          </w:pPr>
        </w:pPrChange>
      </w:pPr>
      <w:r w:rsidRPr="002353F0">
        <w:rPr>
          <w:rFonts w:ascii="Tahoma" w:hAnsi="Tahoma" w:cs="Tahoma"/>
          <w:color w:val="000000"/>
          <w:u w:val="single"/>
          <w:lang w:val="el-GR"/>
          <w:rPrChange w:id="26" w:author="pc" w:date="2018-03-04T20:30:00Z">
            <w:rPr>
              <w:rFonts w:ascii="Tahoma" w:hAnsi="Tahoma" w:cs="Tahoma"/>
              <w:color w:val="000000"/>
              <w:lang w:val="el-GR"/>
            </w:rPr>
          </w:rPrChange>
        </w:rPr>
        <w:t>Στο μέλλον</w:t>
      </w:r>
      <w:r w:rsidRPr="004A2D19">
        <w:rPr>
          <w:rFonts w:ascii="Tahoma" w:hAnsi="Tahoma" w:cs="Tahoma"/>
          <w:color w:val="000000"/>
          <w:lang w:val="el-GR"/>
        </w:rPr>
        <w:t xml:space="preserve"> η </w:t>
      </w:r>
      <w:r w:rsidRPr="002353F0">
        <w:rPr>
          <w:rFonts w:ascii="Tahoma" w:hAnsi="Tahoma" w:cs="Tahoma"/>
          <w:color w:val="000000"/>
          <w:u w:val="single"/>
          <w:lang w:val="el-GR"/>
          <w:rPrChange w:id="27" w:author="pc" w:date="2018-03-04T20:30:00Z">
            <w:rPr>
              <w:rFonts w:ascii="Tahoma" w:hAnsi="Tahoma" w:cs="Tahoma"/>
              <w:color w:val="000000"/>
              <w:lang w:val="el-GR"/>
            </w:rPr>
          </w:rPrChange>
        </w:rPr>
        <w:t>αρχαιολογική έρευνα</w:t>
      </w:r>
      <w:r w:rsidRPr="004A2D19">
        <w:rPr>
          <w:rFonts w:ascii="Tahoma" w:hAnsi="Tahoma" w:cs="Tahoma"/>
          <w:color w:val="000000"/>
          <w:lang w:val="el-GR"/>
        </w:rPr>
        <w:t xml:space="preserve"> θα προσθέσει αναμφίβολα και νέα στοιχεία στις σχετικές πληροφορίες που συγκεντρώνονται εδώ και 400 χρόνια.</w:t>
      </w:r>
    </w:p>
    <w:p w:rsidR="004A2D19" w:rsidRDefault="004A2D19" w:rsidP="004A2D19">
      <w:pPr>
        <w:pStyle w:val="smaller"/>
        <w:spacing w:before="300" w:beforeAutospacing="0" w:after="300" w:afterAutospacing="0"/>
        <w:ind w:left="300" w:right="300"/>
        <w:jc w:val="right"/>
        <w:rPr>
          <w:rFonts w:ascii="Tahoma" w:hAnsi="Tahoma" w:cs="Tahoma"/>
          <w:color w:val="000000"/>
          <w:sz w:val="20"/>
          <w:szCs w:val="20"/>
        </w:rPr>
      </w:pPr>
      <w:r>
        <w:rPr>
          <w:rFonts w:ascii="Tahoma" w:hAnsi="Tahoma" w:cs="Tahoma"/>
          <w:color w:val="000000"/>
          <w:sz w:val="20"/>
          <w:szCs w:val="20"/>
        </w:rPr>
        <w:t>Norah</w:t>
      </w:r>
      <w:r w:rsidRPr="004A2D19">
        <w:rPr>
          <w:rFonts w:ascii="Tahoma" w:hAnsi="Tahoma" w:cs="Tahoma"/>
          <w:color w:val="000000"/>
          <w:sz w:val="20"/>
          <w:szCs w:val="20"/>
          <w:lang w:val="el-GR"/>
        </w:rPr>
        <w:t xml:space="preserve"> </w:t>
      </w:r>
      <w:proofErr w:type="spellStart"/>
      <w:r>
        <w:rPr>
          <w:rFonts w:ascii="Tahoma" w:hAnsi="Tahoma" w:cs="Tahoma"/>
          <w:color w:val="000000"/>
          <w:sz w:val="20"/>
          <w:szCs w:val="20"/>
        </w:rPr>
        <w:t>Moloney</w:t>
      </w:r>
      <w:proofErr w:type="spellEnd"/>
      <w:r w:rsidRPr="004A2D19">
        <w:rPr>
          <w:rFonts w:ascii="Tahoma" w:hAnsi="Tahoma" w:cs="Tahoma"/>
          <w:color w:val="000000"/>
          <w:sz w:val="20"/>
          <w:szCs w:val="20"/>
          <w:lang w:val="el-GR"/>
        </w:rPr>
        <w:t>,</w:t>
      </w:r>
      <w:r>
        <w:rPr>
          <w:rFonts w:ascii="Tahoma" w:hAnsi="Tahoma" w:cs="Tahoma"/>
          <w:color w:val="000000"/>
          <w:sz w:val="20"/>
          <w:szCs w:val="20"/>
        </w:rPr>
        <w:t> </w:t>
      </w:r>
      <w:r w:rsidRPr="004A2D19">
        <w:rPr>
          <w:rStyle w:val="Emphasis"/>
          <w:rFonts w:ascii="Tahoma" w:hAnsi="Tahoma" w:cs="Tahoma"/>
          <w:color w:val="000000"/>
          <w:sz w:val="20"/>
          <w:szCs w:val="20"/>
          <w:lang w:val="el-GR"/>
        </w:rPr>
        <w:t>Αρχαιολογία</w:t>
      </w:r>
      <w:r w:rsidRPr="004A2D19">
        <w:rPr>
          <w:rFonts w:ascii="Tahoma" w:hAnsi="Tahoma" w:cs="Tahoma"/>
          <w:color w:val="000000"/>
          <w:sz w:val="20"/>
          <w:szCs w:val="20"/>
          <w:lang w:val="el-GR"/>
        </w:rPr>
        <w:t xml:space="preserve">, μετάφρ. </w:t>
      </w:r>
      <w:r>
        <w:rPr>
          <w:rFonts w:ascii="Tahoma" w:hAnsi="Tahoma" w:cs="Tahoma"/>
          <w:color w:val="000000"/>
          <w:sz w:val="20"/>
          <w:szCs w:val="20"/>
        </w:rPr>
        <w:t>E</w:t>
      </w:r>
      <w:r w:rsidRPr="004A2D19">
        <w:rPr>
          <w:rFonts w:ascii="Tahoma" w:hAnsi="Tahoma" w:cs="Tahoma"/>
          <w:color w:val="000000"/>
          <w:sz w:val="20"/>
          <w:szCs w:val="20"/>
          <w:lang w:val="el-GR"/>
        </w:rPr>
        <w:t xml:space="preserve">. </w:t>
      </w:r>
      <w:r>
        <w:rPr>
          <w:rFonts w:ascii="Tahoma" w:hAnsi="Tahoma" w:cs="Tahoma"/>
          <w:color w:val="000000"/>
          <w:sz w:val="20"/>
          <w:szCs w:val="20"/>
        </w:rPr>
        <w:t>A</w:t>
      </w:r>
      <w:r w:rsidRPr="004A2D19">
        <w:rPr>
          <w:rFonts w:ascii="Tahoma" w:hAnsi="Tahoma" w:cs="Tahoma"/>
          <w:color w:val="000000"/>
          <w:sz w:val="20"/>
          <w:szCs w:val="20"/>
          <w:lang w:val="el-GR"/>
        </w:rPr>
        <w:t xml:space="preserve">βραμέα, εκδ. </w:t>
      </w:r>
      <w:proofErr w:type="spellStart"/>
      <w:r>
        <w:rPr>
          <w:rFonts w:ascii="Tahoma" w:hAnsi="Tahoma" w:cs="Tahoma"/>
          <w:color w:val="000000"/>
          <w:sz w:val="20"/>
          <w:szCs w:val="20"/>
        </w:rPr>
        <w:t>Nτουντούμη</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Aθήνα</w:t>
      </w:r>
      <w:proofErr w:type="spellEnd"/>
      <w:r>
        <w:rPr>
          <w:rFonts w:ascii="Tahoma" w:hAnsi="Tahoma" w:cs="Tahoma"/>
          <w:color w:val="000000"/>
          <w:sz w:val="20"/>
          <w:szCs w:val="20"/>
        </w:rPr>
        <w:t>, 1996</w:t>
      </w:r>
    </w:p>
    <w:p w:rsidR="00D342AA" w:rsidRDefault="00D342AA"/>
    <w:sectPr w:rsidR="00D342AA" w:rsidSect="00D342A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 w:date="2018-03-04T19:56:00Z" w:initials="p">
    <w:p w:rsidR="002523D3" w:rsidRPr="002523D3" w:rsidRDefault="002523D3" w:rsidP="002523D3">
      <w:pPr>
        <w:pStyle w:val="Heading2"/>
        <w:spacing w:before="0" w:beforeAutospacing="0" w:after="60" w:afterAutospacing="0" w:line="15" w:lineRule="atLeast"/>
        <w:rPr>
          <w:rFonts w:ascii="Verdana" w:hAnsi="Verdana"/>
          <w:color w:val="000000"/>
          <w:lang w:val="el-GR"/>
        </w:rPr>
      </w:pPr>
      <w:r>
        <w:rPr>
          <w:rStyle w:val="CommentReference"/>
        </w:rPr>
        <w:annotationRef/>
      </w:r>
      <w:r w:rsidRPr="002523D3">
        <w:rPr>
          <w:rFonts w:ascii="Comic Sans MS" w:hAnsi="Comic Sans MS"/>
          <w:color w:val="000000"/>
          <w:sz w:val="32"/>
          <w:lang w:val="el-GR"/>
        </w:rPr>
        <w:t>Τι είναι η παράγραφος</w:t>
      </w:r>
    </w:p>
    <w:p w:rsidR="002523D3" w:rsidRPr="002523D3" w:rsidRDefault="002523D3" w:rsidP="002523D3">
      <w:pPr>
        <w:spacing w:after="0" w:line="15" w:lineRule="atLeast"/>
        <w:jc w:val="both"/>
        <w:rPr>
          <w:rFonts w:ascii="Comic Sans MS" w:eastAsia="Times New Roman" w:hAnsi="Comic Sans MS" w:cs="Times New Roman"/>
          <w:color w:val="000000"/>
          <w:sz w:val="32"/>
          <w:szCs w:val="32"/>
          <w:lang w:val="el-GR"/>
        </w:rPr>
      </w:pPr>
      <w:r w:rsidRPr="002523D3">
        <w:rPr>
          <w:rFonts w:ascii="Comic Sans MS" w:eastAsia="Times New Roman" w:hAnsi="Comic Sans MS" w:cs="Times New Roman"/>
          <w:color w:val="000000"/>
          <w:sz w:val="32"/>
          <w:lang w:val="el-GR"/>
        </w:rPr>
        <w:t>Κάθε κείμενο αποτελείται από</w:t>
      </w:r>
      <w:r w:rsidRPr="002523D3">
        <w:rPr>
          <w:rFonts w:ascii="Comic Sans MS" w:eastAsia="Times New Roman" w:hAnsi="Comic Sans MS" w:cs="Times New Roman"/>
          <w:color w:val="000000"/>
          <w:sz w:val="32"/>
        </w:rPr>
        <w:t> </w:t>
      </w:r>
      <w:r w:rsidRPr="002523D3">
        <w:rPr>
          <w:rFonts w:ascii="Comic Sans MS" w:eastAsia="Times New Roman" w:hAnsi="Comic Sans MS" w:cs="Times New Roman"/>
          <w:b/>
          <w:bCs/>
          <w:color w:val="000000"/>
          <w:sz w:val="32"/>
          <w:lang w:val="el-GR"/>
        </w:rPr>
        <w:t>παραγράφους</w:t>
      </w:r>
      <w:r w:rsidRPr="002523D3">
        <w:rPr>
          <w:rFonts w:ascii="Comic Sans MS" w:eastAsia="Times New Roman" w:hAnsi="Comic Sans MS" w:cs="Times New Roman"/>
          <w:color w:val="000000"/>
          <w:sz w:val="32"/>
          <w:lang w:val="el-GR"/>
        </w:rPr>
        <w:t>.</w:t>
      </w:r>
    </w:p>
    <w:p w:rsidR="002523D3" w:rsidRPr="002523D3" w:rsidRDefault="002523D3" w:rsidP="002523D3">
      <w:pPr>
        <w:spacing w:after="0" w:line="15" w:lineRule="atLeast"/>
        <w:jc w:val="both"/>
        <w:rPr>
          <w:rFonts w:ascii="Comic Sans MS" w:eastAsia="Times New Roman" w:hAnsi="Comic Sans MS" w:cs="Times New Roman"/>
          <w:color w:val="000000"/>
          <w:sz w:val="32"/>
          <w:szCs w:val="32"/>
          <w:lang w:val="el-GR"/>
        </w:rPr>
      </w:pPr>
      <w:r w:rsidRPr="002523D3">
        <w:rPr>
          <w:rFonts w:ascii="Comic Sans MS" w:eastAsia="Times New Roman" w:hAnsi="Comic Sans MS" w:cs="Times New Roman"/>
          <w:color w:val="000000"/>
          <w:sz w:val="32"/>
          <w:lang w:val="el-GR"/>
        </w:rPr>
        <w:t>Οι παράγραφοι δηλαδή</w:t>
      </w:r>
      <w:r w:rsidRPr="002523D3">
        <w:rPr>
          <w:rFonts w:ascii="Comic Sans MS" w:eastAsia="Times New Roman" w:hAnsi="Comic Sans MS" w:cs="Times New Roman"/>
          <w:color w:val="000000"/>
          <w:sz w:val="32"/>
        </w:rPr>
        <w:t> </w:t>
      </w:r>
      <w:r w:rsidRPr="002523D3">
        <w:rPr>
          <w:rFonts w:ascii="Comic Sans MS" w:eastAsia="Times New Roman" w:hAnsi="Comic Sans MS" w:cs="Times New Roman"/>
          <w:b/>
          <w:bCs/>
          <w:color w:val="000000"/>
          <w:sz w:val="32"/>
          <w:lang w:val="el-GR"/>
        </w:rPr>
        <w:t>αποτελούν τμήματα του κειμένου</w:t>
      </w:r>
      <w:r w:rsidRPr="002523D3">
        <w:rPr>
          <w:rFonts w:ascii="Comic Sans MS" w:eastAsia="Times New Roman" w:hAnsi="Comic Sans MS" w:cs="Times New Roman"/>
          <w:color w:val="000000"/>
          <w:sz w:val="32"/>
          <w:lang w:val="el-GR"/>
        </w:rPr>
        <w:t>, σε καθένα από τα οποία αναπτύσσεται ένα διαφορετικό θέμα (παρουσιάζεται μια ιδέα, μια γνώμη, ένα συναίσθημα κ.λπ.). Ωστόσο, αν και κάθε παράγραφος ενός κειμένου έχει διαφορετικό περιεχόμενο, αυτό δε σημαίνει ότι το νόημά της δε σχετίζεται με το νόημα των υπόλοιπων παραγράφων του κειμένου. Παρατηρούμε δηλαδή ότι</w:t>
      </w:r>
      <w:r w:rsidRPr="002523D3">
        <w:rPr>
          <w:rFonts w:ascii="Comic Sans MS" w:eastAsia="Times New Roman" w:hAnsi="Comic Sans MS" w:cs="Times New Roman"/>
          <w:color w:val="000000"/>
          <w:sz w:val="32"/>
        </w:rPr>
        <w:t> </w:t>
      </w:r>
      <w:r w:rsidRPr="002523D3">
        <w:rPr>
          <w:rFonts w:ascii="Comic Sans MS" w:eastAsia="Times New Roman" w:hAnsi="Comic Sans MS" w:cs="Times New Roman"/>
          <w:b/>
          <w:bCs/>
          <w:color w:val="0070C0"/>
          <w:sz w:val="32"/>
          <w:lang w:val="el-GR"/>
        </w:rPr>
        <w:t>υπάρχει</w:t>
      </w:r>
      <w:r w:rsidRPr="002523D3">
        <w:rPr>
          <w:rFonts w:ascii="Comic Sans MS" w:eastAsia="Times New Roman" w:hAnsi="Comic Sans MS" w:cs="Times New Roman"/>
          <w:b/>
          <w:bCs/>
          <w:color w:val="0070C0"/>
          <w:sz w:val="32"/>
        </w:rPr>
        <w:t> </w:t>
      </w:r>
      <w:r w:rsidRPr="002523D3">
        <w:rPr>
          <w:rFonts w:ascii="Comic Sans MS" w:eastAsia="Times New Roman" w:hAnsi="Comic Sans MS" w:cs="Times New Roman"/>
          <w:b/>
          <w:bCs/>
          <w:i/>
          <w:iCs/>
          <w:color w:val="0070C0"/>
          <w:sz w:val="32"/>
          <w:lang w:val="el-GR"/>
        </w:rPr>
        <w:t>νοηματική συνέχεια</w:t>
      </w:r>
      <w:r w:rsidRPr="002523D3">
        <w:rPr>
          <w:rFonts w:ascii="Comic Sans MS" w:eastAsia="Times New Roman" w:hAnsi="Comic Sans MS" w:cs="Times New Roman"/>
          <w:b/>
          <w:bCs/>
          <w:color w:val="0070C0"/>
          <w:sz w:val="32"/>
        </w:rPr>
        <w:t> </w:t>
      </w:r>
      <w:r w:rsidRPr="002523D3">
        <w:rPr>
          <w:rFonts w:ascii="Comic Sans MS" w:eastAsia="Times New Roman" w:hAnsi="Comic Sans MS" w:cs="Times New Roman"/>
          <w:b/>
          <w:bCs/>
          <w:color w:val="0070C0"/>
          <w:sz w:val="32"/>
          <w:lang w:val="el-GR"/>
        </w:rPr>
        <w:t>μεταξύ</w:t>
      </w:r>
      <w:r w:rsidRPr="002523D3">
        <w:rPr>
          <w:rFonts w:ascii="Comic Sans MS" w:eastAsia="Times New Roman" w:hAnsi="Comic Sans MS" w:cs="Times New Roman"/>
          <w:b/>
          <w:bCs/>
          <w:color w:val="0070C0"/>
          <w:sz w:val="32"/>
        </w:rPr>
        <w:t> </w:t>
      </w:r>
      <w:r w:rsidRPr="002523D3">
        <w:rPr>
          <w:rFonts w:ascii="Comic Sans MS" w:eastAsia="Times New Roman" w:hAnsi="Comic Sans MS" w:cs="Times New Roman"/>
          <w:b/>
          <w:bCs/>
          <w:color w:val="0070C0"/>
          <w:sz w:val="32"/>
          <w:lang w:val="el-GR"/>
        </w:rPr>
        <w:t xml:space="preserve"> των παραγράφων</w:t>
      </w:r>
      <w:r w:rsidRPr="002523D3">
        <w:rPr>
          <w:rFonts w:ascii="Comic Sans MS" w:eastAsia="Times New Roman" w:hAnsi="Comic Sans MS" w:cs="Times New Roman"/>
          <w:color w:val="000000"/>
          <w:sz w:val="32"/>
        </w:rPr>
        <w:t> </w:t>
      </w:r>
      <w:r w:rsidRPr="002523D3">
        <w:rPr>
          <w:rFonts w:ascii="Comic Sans MS" w:eastAsia="Times New Roman" w:hAnsi="Comic Sans MS" w:cs="Times New Roman"/>
          <w:color w:val="000000"/>
          <w:sz w:val="32"/>
          <w:lang w:val="el-GR"/>
        </w:rPr>
        <w:t xml:space="preserve">και ότι όλες μαζί αναπτύσσουν το γενικό θέμα ενός κειμένου εξηγώντας, </w:t>
      </w:r>
      <w:r w:rsidRPr="002523D3">
        <w:rPr>
          <w:rFonts w:ascii="Comic Sans MS" w:eastAsia="Times New Roman" w:hAnsi="Comic Sans MS" w:cs="Times New Roman"/>
          <w:color w:val="000000"/>
          <w:sz w:val="32"/>
        </w:rPr>
        <w:t>n</w:t>
      </w:r>
      <w:r w:rsidRPr="002523D3">
        <w:rPr>
          <w:rFonts w:ascii="Comic Sans MS" w:eastAsia="Times New Roman" w:hAnsi="Comic Sans MS" w:cs="Times New Roman"/>
          <w:color w:val="000000"/>
          <w:sz w:val="32"/>
          <w:lang w:val="el-GR"/>
        </w:rPr>
        <w:t xml:space="preserve"> καθεμιά, κάποια συγκεκριμένη πλευρά του θέματος αυτού.</w:t>
      </w:r>
    </w:p>
    <w:p w:rsidR="002523D3" w:rsidRPr="002523D3" w:rsidRDefault="002523D3">
      <w:pPr>
        <w:pStyle w:val="CommentText"/>
        <w:rPr>
          <w:lang w:val="el-GR"/>
        </w:rPr>
      </w:pPr>
    </w:p>
  </w:comment>
  <w:comment w:id="1" w:author="pc" w:date="2018-03-04T20:04:00Z" w:initials="p">
    <w:p w:rsidR="003314BD" w:rsidRPr="003314BD" w:rsidRDefault="003314BD" w:rsidP="003314BD">
      <w:pPr>
        <w:pStyle w:val="normal4"/>
        <w:spacing w:before="0" w:beforeAutospacing="0" w:after="0" w:afterAutospacing="0" w:line="15" w:lineRule="atLeast"/>
        <w:rPr>
          <w:rFonts w:ascii="Comic Sans MS" w:hAnsi="Comic Sans MS"/>
          <w:color w:val="000000"/>
          <w:sz w:val="32"/>
          <w:szCs w:val="32"/>
          <w:lang w:val="el-GR"/>
        </w:rPr>
      </w:pPr>
      <w:r>
        <w:rPr>
          <w:rStyle w:val="CommentReference"/>
        </w:rPr>
        <w:annotationRef/>
      </w:r>
      <w:r w:rsidRPr="003314BD">
        <w:rPr>
          <w:rStyle w:val="c-25"/>
          <w:rFonts w:ascii="Comic Sans MS" w:hAnsi="Comic Sans MS"/>
          <w:b/>
          <w:bCs/>
          <w:color w:val="0070C0"/>
          <w:sz w:val="32"/>
          <w:szCs w:val="32"/>
          <w:lang w:val="el-GR"/>
        </w:rPr>
        <w:t>Τι είναι οι λέξεις-κλειδιά</w:t>
      </w:r>
    </w:p>
    <w:p w:rsidR="003314BD" w:rsidRPr="003314BD" w:rsidRDefault="003314BD" w:rsidP="003314BD">
      <w:pPr>
        <w:pStyle w:val="normal4"/>
        <w:spacing w:before="0" w:beforeAutospacing="0" w:after="0" w:afterAutospacing="0" w:line="15" w:lineRule="atLeast"/>
        <w:jc w:val="both"/>
        <w:rPr>
          <w:rFonts w:ascii="Comic Sans MS" w:hAnsi="Comic Sans MS"/>
          <w:color w:val="000000"/>
          <w:sz w:val="32"/>
          <w:szCs w:val="32"/>
          <w:lang w:val="el-GR"/>
        </w:rPr>
      </w:pPr>
      <w:r w:rsidRPr="003314BD">
        <w:rPr>
          <w:rStyle w:val="c-15"/>
          <w:color w:val="000000"/>
          <w:sz w:val="32"/>
          <w:szCs w:val="32"/>
          <w:lang w:val="el-GR"/>
        </w:rPr>
        <w:t>​</w:t>
      </w:r>
      <w:r w:rsidRPr="003314BD">
        <w:rPr>
          <w:rStyle w:val="c-15"/>
          <w:rFonts w:ascii="Comic Sans MS" w:hAnsi="Comic Sans MS" w:cs="Comic Sans MS"/>
          <w:color w:val="000000"/>
          <w:sz w:val="32"/>
          <w:szCs w:val="32"/>
          <w:lang w:val="el-GR"/>
        </w:rPr>
        <w:t>Σε κάθε παράγραφο ενός κειμένου υπάρχουν κάποιες</w:t>
      </w:r>
      <w:r>
        <w:rPr>
          <w:rStyle w:val="c-15"/>
          <w:rFonts w:ascii="Comic Sans MS" w:hAnsi="Comic Sans MS"/>
          <w:color w:val="000000"/>
          <w:sz w:val="32"/>
          <w:szCs w:val="32"/>
        </w:rPr>
        <w:t> </w:t>
      </w:r>
      <w:r w:rsidRPr="003314BD">
        <w:rPr>
          <w:rStyle w:val="c-13"/>
          <w:rFonts w:ascii="Comic Sans MS" w:hAnsi="Comic Sans MS"/>
          <w:b/>
          <w:bCs/>
          <w:color w:val="000000"/>
          <w:sz w:val="32"/>
          <w:szCs w:val="32"/>
          <w:lang w:val="el-GR"/>
        </w:rPr>
        <w:t>χαρακτηριστικές λέ</w:t>
      </w:r>
      <w:r w:rsidRPr="003314BD">
        <w:rPr>
          <w:rStyle w:val="c-13"/>
          <w:rFonts w:ascii="Comic Sans MS" w:hAnsi="Comic Sans MS"/>
          <w:b/>
          <w:bCs/>
          <w:color w:val="000000"/>
          <w:sz w:val="32"/>
          <w:szCs w:val="32"/>
          <w:lang w:val="el-GR"/>
        </w:rPr>
        <w:softHyphen/>
        <w:t>ξεις</w:t>
      </w:r>
      <w:r>
        <w:rPr>
          <w:rStyle w:val="c-15"/>
          <w:rFonts w:ascii="Comic Sans MS" w:hAnsi="Comic Sans MS"/>
          <w:color w:val="000000"/>
          <w:sz w:val="32"/>
          <w:szCs w:val="32"/>
        </w:rPr>
        <w:t> </w:t>
      </w:r>
      <w:r w:rsidRPr="003314BD">
        <w:rPr>
          <w:rStyle w:val="c-15"/>
          <w:rFonts w:ascii="Comic Sans MS" w:hAnsi="Comic Sans MS"/>
          <w:color w:val="000000"/>
          <w:sz w:val="32"/>
          <w:szCs w:val="32"/>
          <w:lang w:val="el-GR"/>
        </w:rPr>
        <w:t>που</w:t>
      </w:r>
      <w:r w:rsidRPr="003314BD">
        <w:rPr>
          <w:rStyle w:val="c-13"/>
          <w:rFonts w:ascii="Comic Sans MS" w:hAnsi="Comic Sans MS"/>
          <w:b/>
          <w:bCs/>
          <w:color w:val="000000"/>
          <w:sz w:val="32"/>
          <w:szCs w:val="32"/>
          <w:lang w:val="el-GR"/>
        </w:rPr>
        <w:t>δηλώνουν το ξεχωριστό Θέμα της συγκεκριμένης παραγράφου</w:t>
      </w:r>
      <w:r w:rsidRPr="003314BD">
        <w:rPr>
          <w:rStyle w:val="c-15"/>
          <w:rFonts w:ascii="Comic Sans MS" w:hAnsi="Comic Sans MS"/>
          <w:color w:val="000000"/>
          <w:sz w:val="32"/>
          <w:szCs w:val="32"/>
          <w:lang w:val="el-GR"/>
        </w:rPr>
        <w:t>. Αυ</w:t>
      </w:r>
      <w:r w:rsidRPr="003314BD">
        <w:rPr>
          <w:rStyle w:val="c-15"/>
          <w:rFonts w:ascii="Comic Sans MS" w:hAnsi="Comic Sans MS"/>
          <w:color w:val="000000"/>
          <w:sz w:val="32"/>
          <w:szCs w:val="32"/>
          <w:lang w:val="el-GR"/>
        </w:rPr>
        <w:softHyphen/>
        <w:t>τές είναι οι λέξεις-κλειδιά, με τις οποίες ο αναγνώστης καταλαβαίνει για ποιο πράγμα ακριβώς (ποια ιδέα, γνώμη κ.λπ.) γίνεται λόγος στην παράγραφο.</w:t>
      </w:r>
    </w:p>
    <w:p w:rsidR="003314BD" w:rsidRPr="003314BD" w:rsidRDefault="003314BD">
      <w:pPr>
        <w:pStyle w:val="CommentText"/>
        <w:rPr>
          <w:lang w:val="el-GR"/>
        </w:rPr>
      </w:pPr>
    </w:p>
  </w:comment>
  <w:comment w:id="5" w:author="pc" w:date="2018-03-04T20:08:00Z" w:initials="p">
    <w:p w:rsidR="003314BD" w:rsidRPr="003314BD" w:rsidRDefault="003314BD">
      <w:pPr>
        <w:pStyle w:val="CommentText"/>
        <w:rPr>
          <w:lang w:val="el-GR"/>
        </w:rPr>
      </w:pPr>
      <w:r>
        <w:rPr>
          <w:rStyle w:val="CommentReference"/>
        </w:rPr>
        <w:annotationRef/>
      </w:r>
      <w:hyperlink r:id="rId1" w:history="1">
        <w:r w:rsidR="00F97568" w:rsidRPr="00B0721F">
          <w:rPr>
            <w:rStyle w:val="Hyperlink"/>
            <w:lang w:val="el-GR"/>
          </w:rPr>
          <w:t>https://el.wikipedia.org/wiki/%CE%9A%CE%B1%CF%84%CE%B7%CE%B3%CE%BF%CF%81%CE%AF%CE%B1:%CE%9C%CE%B5%CE%B3%CE%B1%CE%BB%CE%B9%CE%B8%CE%B9%CE%BA%CE%AC_%CE%BC%CE%BD%CE%B7%CE%BC%CE%B5%CE%AF%CE%B1</w:t>
        </w:r>
      </w:hyperlink>
      <w:r w:rsidR="00F97568">
        <w:rPr>
          <w:lang w:val="el-GR"/>
        </w:rPr>
        <w:t xml:space="preserve"> Πρόσθεσε μια εικόνα που σου άρεσε από ένα Μεγαλιθικό Μνημείο.</w:t>
      </w:r>
    </w:p>
  </w:comment>
  <w:comment w:id="22" w:author="pc" w:date="2018-03-04T20:17:00Z" w:initials="p">
    <w:p w:rsidR="00F97568" w:rsidRPr="0022626E" w:rsidRDefault="00F97568">
      <w:pPr>
        <w:pStyle w:val="CommentText"/>
        <w:rPr>
          <w:lang w:val="el-GR"/>
        </w:rPr>
      </w:pPr>
      <w:r>
        <w:rPr>
          <w:rStyle w:val="CommentReference"/>
        </w:rPr>
        <w:annotationRef/>
      </w:r>
      <w:r w:rsidRPr="00F97568">
        <w:t>https</w:t>
      </w:r>
      <w:r w:rsidRPr="00F97568">
        <w:rPr>
          <w:lang w:val="el-GR"/>
        </w:rPr>
        <w:t>://</w:t>
      </w:r>
      <w:r w:rsidRPr="00F97568">
        <w:t>www</w:t>
      </w:r>
      <w:r w:rsidRPr="00F97568">
        <w:rPr>
          <w:lang w:val="el-GR"/>
        </w:rPr>
        <w:t>.</w:t>
      </w:r>
      <w:proofErr w:type="spellStart"/>
      <w:r w:rsidRPr="00F97568">
        <w:t>youtube</w:t>
      </w:r>
      <w:proofErr w:type="spellEnd"/>
      <w:r w:rsidRPr="00F97568">
        <w:rPr>
          <w:lang w:val="el-GR"/>
        </w:rPr>
        <w:t>.</w:t>
      </w:r>
      <w:r w:rsidRPr="00F97568">
        <w:t>com</w:t>
      </w:r>
      <w:r w:rsidRPr="00F97568">
        <w:rPr>
          <w:lang w:val="el-GR"/>
        </w:rPr>
        <w:t>/</w:t>
      </w:r>
      <w:r w:rsidRPr="00F97568">
        <w:t>watch</w:t>
      </w:r>
      <w:r w:rsidRPr="00F97568">
        <w:rPr>
          <w:lang w:val="el-GR"/>
        </w:rPr>
        <w:t>?</w:t>
      </w:r>
      <w:r w:rsidRPr="00F97568">
        <w:t>v</w:t>
      </w:r>
      <w:r w:rsidRPr="00F97568">
        <w:rPr>
          <w:lang w:val="el-GR"/>
        </w:rPr>
        <w:t>=</w:t>
      </w:r>
      <w:proofErr w:type="spellStart"/>
      <w:r w:rsidRPr="00F97568">
        <w:t>LtKQhTYjUFw</w:t>
      </w:r>
      <w:proofErr w:type="spellEnd"/>
      <w:r w:rsidR="0022626E">
        <w:rPr>
          <w:lang w:val="el-GR"/>
        </w:rPr>
        <w:t xml:space="preserve">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A2D19"/>
    <w:rsid w:val="00212303"/>
    <w:rsid w:val="0022626E"/>
    <w:rsid w:val="002353F0"/>
    <w:rsid w:val="002523D3"/>
    <w:rsid w:val="003314BD"/>
    <w:rsid w:val="004A2D19"/>
    <w:rsid w:val="009173AF"/>
    <w:rsid w:val="00D342AA"/>
    <w:rsid w:val="00F97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2AA"/>
  </w:style>
  <w:style w:type="paragraph" w:styleId="Heading2">
    <w:name w:val="heading 2"/>
    <w:basedOn w:val="Normal"/>
    <w:link w:val="Heading2Char"/>
    <w:uiPriority w:val="9"/>
    <w:qFormat/>
    <w:rsid w:val="002523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r">
    <w:name w:val="smaller"/>
    <w:basedOn w:val="Normal"/>
    <w:rsid w:val="004A2D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2D19"/>
    <w:rPr>
      <w:i/>
      <w:iCs/>
    </w:rPr>
  </w:style>
  <w:style w:type="character" w:styleId="CommentReference">
    <w:name w:val="annotation reference"/>
    <w:basedOn w:val="DefaultParagraphFont"/>
    <w:uiPriority w:val="99"/>
    <w:semiHidden/>
    <w:unhideWhenUsed/>
    <w:rsid w:val="002523D3"/>
    <w:rPr>
      <w:sz w:val="16"/>
      <w:szCs w:val="16"/>
    </w:rPr>
  </w:style>
  <w:style w:type="paragraph" w:styleId="CommentText">
    <w:name w:val="annotation text"/>
    <w:basedOn w:val="Normal"/>
    <w:link w:val="CommentTextChar"/>
    <w:uiPriority w:val="99"/>
    <w:semiHidden/>
    <w:unhideWhenUsed/>
    <w:rsid w:val="002523D3"/>
    <w:pPr>
      <w:spacing w:line="240" w:lineRule="auto"/>
    </w:pPr>
    <w:rPr>
      <w:sz w:val="20"/>
      <w:szCs w:val="20"/>
    </w:rPr>
  </w:style>
  <w:style w:type="character" w:customStyle="1" w:styleId="CommentTextChar">
    <w:name w:val="Comment Text Char"/>
    <w:basedOn w:val="DefaultParagraphFont"/>
    <w:link w:val="CommentText"/>
    <w:uiPriority w:val="99"/>
    <w:semiHidden/>
    <w:rsid w:val="002523D3"/>
    <w:rPr>
      <w:sz w:val="20"/>
      <w:szCs w:val="20"/>
    </w:rPr>
  </w:style>
  <w:style w:type="paragraph" w:styleId="CommentSubject">
    <w:name w:val="annotation subject"/>
    <w:basedOn w:val="CommentText"/>
    <w:next w:val="CommentText"/>
    <w:link w:val="CommentSubjectChar"/>
    <w:uiPriority w:val="99"/>
    <w:semiHidden/>
    <w:unhideWhenUsed/>
    <w:rsid w:val="002523D3"/>
    <w:rPr>
      <w:b/>
      <w:bCs/>
    </w:rPr>
  </w:style>
  <w:style w:type="character" w:customStyle="1" w:styleId="CommentSubjectChar">
    <w:name w:val="Comment Subject Char"/>
    <w:basedOn w:val="CommentTextChar"/>
    <w:link w:val="CommentSubject"/>
    <w:uiPriority w:val="99"/>
    <w:semiHidden/>
    <w:rsid w:val="002523D3"/>
    <w:rPr>
      <w:b/>
      <w:bCs/>
    </w:rPr>
  </w:style>
  <w:style w:type="paragraph" w:styleId="BalloonText">
    <w:name w:val="Balloon Text"/>
    <w:basedOn w:val="Normal"/>
    <w:link w:val="BalloonTextChar"/>
    <w:uiPriority w:val="99"/>
    <w:semiHidden/>
    <w:unhideWhenUsed/>
    <w:rsid w:val="0025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3D3"/>
    <w:rPr>
      <w:rFonts w:ascii="Tahoma" w:hAnsi="Tahoma" w:cs="Tahoma"/>
      <w:sz w:val="16"/>
      <w:szCs w:val="16"/>
    </w:rPr>
  </w:style>
  <w:style w:type="character" w:customStyle="1" w:styleId="Heading2Char">
    <w:name w:val="Heading 2 Char"/>
    <w:basedOn w:val="DefaultParagraphFont"/>
    <w:link w:val="Heading2"/>
    <w:uiPriority w:val="9"/>
    <w:rsid w:val="002523D3"/>
    <w:rPr>
      <w:rFonts w:ascii="Times New Roman" w:eastAsia="Times New Roman" w:hAnsi="Times New Roman" w:cs="Times New Roman"/>
      <w:b/>
      <w:bCs/>
      <w:sz w:val="36"/>
      <w:szCs w:val="36"/>
    </w:rPr>
  </w:style>
  <w:style w:type="character" w:customStyle="1" w:styleId="c-13">
    <w:name w:val="c-13"/>
    <w:basedOn w:val="DefaultParagraphFont"/>
    <w:rsid w:val="002523D3"/>
  </w:style>
  <w:style w:type="paragraph" w:customStyle="1" w:styleId="normal4">
    <w:name w:val="normal4"/>
    <w:basedOn w:val="Normal"/>
    <w:rsid w:val="00252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DefaultParagraphFont"/>
    <w:rsid w:val="002523D3"/>
  </w:style>
  <w:style w:type="character" w:customStyle="1" w:styleId="c-25">
    <w:name w:val="c-25"/>
    <w:basedOn w:val="DefaultParagraphFont"/>
    <w:rsid w:val="002523D3"/>
  </w:style>
  <w:style w:type="character" w:customStyle="1" w:styleId="c-66">
    <w:name w:val="c-66"/>
    <w:basedOn w:val="DefaultParagraphFont"/>
    <w:rsid w:val="002523D3"/>
  </w:style>
  <w:style w:type="character" w:styleId="Hyperlink">
    <w:name w:val="Hyperlink"/>
    <w:basedOn w:val="DefaultParagraphFont"/>
    <w:uiPriority w:val="99"/>
    <w:unhideWhenUsed/>
    <w:rsid w:val="00F97568"/>
    <w:rPr>
      <w:color w:val="0000FF" w:themeColor="hyperlink"/>
      <w:u w:val="single"/>
    </w:rPr>
  </w:style>
  <w:style w:type="character" w:styleId="FollowedHyperlink">
    <w:name w:val="FollowedHyperlink"/>
    <w:basedOn w:val="DefaultParagraphFont"/>
    <w:uiPriority w:val="99"/>
    <w:semiHidden/>
    <w:unhideWhenUsed/>
    <w:rsid w:val="00F975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873438">
      <w:bodyDiv w:val="1"/>
      <w:marLeft w:val="0"/>
      <w:marRight w:val="0"/>
      <w:marTop w:val="0"/>
      <w:marBottom w:val="0"/>
      <w:divBdr>
        <w:top w:val="none" w:sz="0" w:space="0" w:color="auto"/>
        <w:left w:val="none" w:sz="0" w:space="0" w:color="auto"/>
        <w:bottom w:val="none" w:sz="0" w:space="0" w:color="auto"/>
        <w:right w:val="none" w:sz="0" w:space="0" w:color="auto"/>
      </w:divBdr>
    </w:div>
    <w:div w:id="287854900">
      <w:bodyDiv w:val="1"/>
      <w:marLeft w:val="0"/>
      <w:marRight w:val="0"/>
      <w:marTop w:val="0"/>
      <w:marBottom w:val="0"/>
      <w:divBdr>
        <w:top w:val="none" w:sz="0" w:space="0" w:color="auto"/>
        <w:left w:val="none" w:sz="0" w:space="0" w:color="auto"/>
        <w:bottom w:val="none" w:sz="0" w:space="0" w:color="auto"/>
        <w:right w:val="none" w:sz="0" w:space="0" w:color="auto"/>
      </w:divBdr>
    </w:div>
    <w:div w:id="630676015">
      <w:bodyDiv w:val="1"/>
      <w:marLeft w:val="0"/>
      <w:marRight w:val="0"/>
      <w:marTop w:val="0"/>
      <w:marBottom w:val="0"/>
      <w:divBdr>
        <w:top w:val="none" w:sz="0" w:space="0" w:color="auto"/>
        <w:left w:val="none" w:sz="0" w:space="0" w:color="auto"/>
        <w:bottom w:val="none" w:sz="0" w:space="0" w:color="auto"/>
        <w:right w:val="none" w:sz="0" w:space="0" w:color="auto"/>
      </w:divBdr>
    </w:div>
    <w:div w:id="1537428770">
      <w:bodyDiv w:val="1"/>
      <w:marLeft w:val="0"/>
      <w:marRight w:val="0"/>
      <w:marTop w:val="0"/>
      <w:marBottom w:val="0"/>
      <w:divBdr>
        <w:top w:val="none" w:sz="0" w:space="0" w:color="auto"/>
        <w:left w:val="none" w:sz="0" w:space="0" w:color="auto"/>
        <w:bottom w:val="none" w:sz="0" w:space="0" w:color="auto"/>
        <w:right w:val="none" w:sz="0" w:space="0" w:color="auto"/>
      </w:divBdr>
    </w:div>
    <w:div w:id="20237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el.wikipedia.org/wiki/%CE%9A%CE%B1%CF%84%CE%B7%CE%B3%CE%BF%CF%81%CE%AF%CE%B1:%CE%9C%CE%B5%CE%B3%CE%B1%CE%BB%CE%B9%CE%B8%CE%B9%CE%BA%CE%AC_%CE%BC%CE%BD%CE%B7%CE%BC%CE%B5%CE%AF%CE%B1" TargetMode="External"/></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2018-03-04T17:36:00Z</dcterms:created>
  <dcterms:modified xsi:type="dcterms:W3CDTF">2018-03-04T18:30:00Z</dcterms:modified>
</cp:coreProperties>
</file>