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1B51B" w14:textId="1BB8645C" w:rsidR="008945AD" w:rsidRPr="008F3C3C" w:rsidRDefault="0036702F" w:rsidP="008F3C3C">
      <w:pPr>
        <w:pStyle w:val="10"/>
      </w:pPr>
      <w:r>
        <w:t>Μια ράβδος και η κινητική της ενέργεια.</w:t>
      </w:r>
    </w:p>
    <w:p w14:paraId="027DCE37" w14:textId="369966FE" w:rsidR="00B820C2" w:rsidRPr="00C66869" w:rsidRDefault="00000000" w:rsidP="0036702F">
      <w:pPr>
        <w:spacing w:before="240"/>
      </w:pPr>
      <w:r>
        <w:rPr>
          <w:rFonts w:asciiTheme="minorHAnsi" w:eastAsiaTheme="minorEastAsia" w:hAnsiTheme="minorHAnsi" w:cstheme="minorBidi"/>
          <w:noProof/>
          <w:lang w:eastAsia="el-GR"/>
        </w:rPr>
        <w:object w:dxaOrig="1440" w:dyaOrig="1440" w14:anchorId="3231ED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274.3pt;margin-top:10.35pt;width:207.65pt;height:147.05pt;z-index:251659264;mso-position-horizontal-relative:text;mso-position-vertical-relative:text" filled="t" fillcolor="#bdd6ee [1300]">
            <v:fill color2="fill lighten(51)" angle="-90" focusposition="1" focussize="" method="linear sigma" focus="100%" type="gradient"/>
            <v:imagedata r:id="rId8" o:title=""/>
            <w10:wrap type="square"/>
          </v:shape>
          <o:OLEObject Type="Embed" ProgID="Visio.Drawing.15" ShapeID="_x0000_s2051" DrawAspect="Content" ObjectID="_1752154863" r:id="rId9"/>
        </w:object>
      </w:r>
      <w:r w:rsidR="0036702F">
        <w:t xml:space="preserve">Σε λείο οριζόντιο επίπεδο ηρεμεί μια ομογενής ράβδος ΑΒ μάζας m=6kg και μήκους ℓ=4m. Σε μια στιγμή t=0 ασκείται πάνω της μια σταθερή οριζόντια δύναμη </w:t>
      </w:r>
      <w:r w:rsidR="0036702F" w:rsidRPr="0036702F">
        <w:rPr>
          <w:position w:val="-4"/>
        </w:rPr>
        <w:object w:dxaOrig="260" w:dyaOrig="320" w14:anchorId="36BD2AF6">
          <v:shape id="_x0000_i1026" type="#_x0000_t75" style="width:13.2pt;height:16.2pt" o:ole="">
            <v:imagedata r:id="rId10" o:title=""/>
          </v:shape>
          <o:OLEObject Type="Embed" ProgID="Equation.DSMT4" ShapeID="_x0000_i1026" DrawAspect="Content" ObjectID="_1752154847" r:id="rId11"/>
        </w:object>
      </w:r>
      <w:r w:rsidR="0036702F">
        <w:t>, μέτρου F=3Ν, με αποτέλεσμα τη στιγμή t</w:t>
      </w:r>
      <w:r w:rsidR="0036702F">
        <w:rPr>
          <w:vertAlign w:val="subscript"/>
        </w:rPr>
        <w:t>1</w:t>
      </w:r>
      <w:r w:rsidR="0036702F">
        <w:t>=2,14s η ράβδος να έχει περιστραφεί κατά 90°, όπως φαίνεται στο σχήμα (σε κάτοψη).</w:t>
      </w:r>
      <w:r w:rsidR="00C66869">
        <w:t xml:space="preserve"> Για τη στιγμή t</w:t>
      </w:r>
      <w:r w:rsidR="00C66869">
        <w:rPr>
          <w:vertAlign w:val="subscript"/>
        </w:rPr>
        <w:t>1</w:t>
      </w:r>
      <w:r w:rsidR="00C66869">
        <w:t xml:space="preserve"> ζητούνται:</w:t>
      </w:r>
    </w:p>
    <w:p w14:paraId="052DEC58" w14:textId="54C8A983" w:rsidR="0036702F" w:rsidRDefault="0036702F" w:rsidP="00C66869">
      <w:pPr>
        <w:ind w:left="453" w:hanging="340"/>
      </w:pPr>
      <w:r>
        <w:t xml:space="preserve">i) </w:t>
      </w:r>
      <w:r w:rsidR="00C66869">
        <w:t>Η</w:t>
      </w:r>
      <w:r>
        <w:t xml:space="preserve"> κινητική ενέργεια της ράβδου.</w:t>
      </w:r>
    </w:p>
    <w:p w14:paraId="2C884599" w14:textId="378DC969" w:rsidR="0036702F" w:rsidRDefault="0036702F" w:rsidP="00C66869">
      <w:pPr>
        <w:ind w:left="453" w:hanging="340"/>
      </w:pPr>
      <w:r>
        <w:t xml:space="preserve">ii) </w:t>
      </w:r>
      <w:r w:rsidR="00C66869">
        <w:t>Η</w:t>
      </w:r>
      <w:r>
        <w:t xml:space="preserve"> ταχύτητα του άκρου Α της ράβδου</w:t>
      </w:r>
      <w:r w:rsidR="00C66869">
        <w:t>.</w:t>
      </w:r>
    </w:p>
    <w:p w14:paraId="4803DAD3" w14:textId="6BA52C04" w:rsidR="0036702F" w:rsidRDefault="0036702F" w:rsidP="00C66869">
      <w:pPr>
        <w:ind w:left="453" w:hanging="340"/>
      </w:pPr>
      <w:r>
        <w:t xml:space="preserve">iii) </w:t>
      </w:r>
      <w:r w:rsidR="00C66869">
        <w:t>Ο</w:t>
      </w:r>
      <w:r>
        <w:t xml:space="preserve"> ρυθμός </w:t>
      </w:r>
      <w:r w:rsidR="00C66869">
        <w:t>μεταβολής της κινητικής ενέργειας της ράβδου.</w:t>
      </w:r>
    </w:p>
    <w:p w14:paraId="3A967570" w14:textId="4BDD9830" w:rsidR="00C66869" w:rsidRDefault="00C66869" w:rsidP="0036702F">
      <w:pPr>
        <w:spacing w:before="240"/>
      </w:pPr>
      <w:r>
        <w:t>Δίνεται η ροπή αδράνειας της ράβδου ως προς κάθετο άξονα ο οποίος περνά από το μέσον της Ι=mℓ</w:t>
      </w:r>
      <w:r>
        <w:rPr>
          <w:vertAlign w:val="superscript"/>
        </w:rPr>
        <w:t>2</w:t>
      </w:r>
      <w:r>
        <w:t>/12.</w:t>
      </w:r>
    </w:p>
    <w:p w14:paraId="0F245471" w14:textId="7BE2C819" w:rsidR="00C66869" w:rsidRPr="00100205" w:rsidRDefault="00C66869" w:rsidP="0036702F">
      <w:pPr>
        <w:spacing w:before="240"/>
        <w:rPr>
          <w:b/>
          <w:bCs/>
          <w:i/>
          <w:iCs/>
          <w:color w:val="0070C0"/>
          <w:sz w:val="24"/>
          <w:szCs w:val="24"/>
        </w:rPr>
      </w:pPr>
      <w:r w:rsidRPr="00100205">
        <w:rPr>
          <w:b/>
          <w:bCs/>
          <w:i/>
          <w:iCs/>
          <w:color w:val="0070C0"/>
          <w:sz w:val="24"/>
          <w:szCs w:val="24"/>
        </w:rPr>
        <w:t>Απάντηση:</w:t>
      </w:r>
    </w:p>
    <w:p w14:paraId="462356E0" w14:textId="03237A3A" w:rsidR="00C66869" w:rsidRDefault="00000000" w:rsidP="00163780">
      <w:pPr>
        <w:pStyle w:val="1"/>
      </w:pPr>
      <w:r>
        <w:rPr>
          <w:rFonts w:asciiTheme="minorHAnsi" w:eastAsiaTheme="minorEastAsia" w:hAnsiTheme="minorHAnsi" w:cstheme="minorBidi"/>
          <w:noProof/>
          <w:szCs w:val="22"/>
        </w:rPr>
        <w:object w:dxaOrig="1440" w:dyaOrig="1440" w14:anchorId="7F6F3662">
          <v:shape id="_x0000_s2052" type="#_x0000_t75" style="position:absolute;left:0;text-align:left;margin-left:326.55pt;margin-top:4.35pt;width:155.4pt;height:111.05pt;z-index:251661312;mso-position-horizontal-relative:text;mso-position-vertical-relative:text" filled="t" fillcolor="#bdd6ee [1300]">
            <v:fill color2="fill lighten(51)" angle="-90" focusposition="1" focussize="" method="linear sigma" focus="100%" type="gradient"/>
            <v:imagedata r:id="rId12" o:title=""/>
            <w10:wrap type="square"/>
          </v:shape>
          <o:OLEObject Type="Embed" ProgID="Visio.Drawing.15" ShapeID="_x0000_s2052" DrawAspect="Content" ObjectID="_1752154864" r:id="rId13"/>
        </w:object>
      </w:r>
      <w:r w:rsidR="00163780">
        <w:t>Θεωρώντας την κίνηση της ράβδου σύνθετη, μια μεταφορική και μια στροφική γύρω από άξονα ο οποίος διέρχεται από το κέντρο μάζας της Ο, παίρνουμε</w:t>
      </w:r>
      <w:r w:rsidR="00172B5E">
        <w:t xml:space="preserve"> </w:t>
      </w:r>
      <w:r w:rsidR="00163780">
        <w:t>(θεωρούμε την προς τα δεξιά κατεύθυνση ως θετική και την ωρολογιακή φορά περιστροφής της ράβδου, επίσης θετική):</w:t>
      </w:r>
    </w:p>
    <w:p w14:paraId="676589BC" w14:textId="2C669DAA" w:rsidR="00163780" w:rsidRDefault="00163780" w:rsidP="00A639F9">
      <w:pPr>
        <w:ind w:left="720"/>
      </w:pPr>
      <w:r>
        <w:t>Μεταφορική κίνηση:</w:t>
      </w:r>
      <w:del w:id="0" w:author="Dionisis Margaris" w:date="2020-07-11T10:15:00Z">
        <w:r w:rsidDel="00E96D21">
          <w:delText xml:space="preserve"> </w:delText>
        </w:r>
      </w:del>
      <w:r>
        <w:t xml:space="preserve"> </w:t>
      </w:r>
      <w:r w:rsidRPr="00E96D21">
        <w:rPr>
          <w:i/>
          <w:iCs/>
          <w:sz w:val="24"/>
          <w:szCs w:val="24"/>
          <w:rPrChange w:id="1" w:author="Dionisis Margaris" w:date="2020-07-11T10:15:00Z">
            <w:rPr/>
          </w:rPrChange>
        </w:rPr>
        <w:t>ΣF=mα</w:t>
      </w:r>
      <w:r w:rsidRPr="00E96D21">
        <w:rPr>
          <w:i/>
          <w:iCs/>
          <w:sz w:val="24"/>
          <w:szCs w:val="24"/>
          <w:vertAlign w:val="subscript"/>
          <w:rPrChange w:id="2" w:author="Dionisis Margaris" w:date="2020-07-11T10:15:00Z">
            <w:rPr>
              <w:vertAlign w:val="subscript"/>
            </w:rPr>
          </w:rPrChange>
        </w:rPr>
        <w:t>cm</w:t>
      </w:r>
      <w:r w:rsidRPr="00E96D21">
        <w:rPr>
          <w:i/>
          <w:iCs/>
          <w:sz w:val="24"/>
          <w:szCs w:val="24"/>
          <w:rPrChange w:id="3" w:author="Dionisis Margaris" w:date="2020-07-11T10:15:00Z">
            <w:rPr/>
          </w:rPrChange>
        </w:rPr>
        <w:t xml:space="preserve"> → F=m·α</w:t>
      </w:r>
      <w:r w:rsidRPr="00E96D21">
        <w:rPr>
          <w:i/>
          <w:iCs/>
          <w:sz w:val="24"/>
          <w:szCs w:val="24"/>
          <w:vertAlign w:val="subscript"/>
          <w:rPrChange w:id="4" w:author="Dionisis Margaris" w:date="2020-07-11T10:15:00Z">
            <w:rPr>
              <w:vertAlign w:val="subscript"/>
            </w:rPr>
          </w:rPrChange>
        </w:rPr>
        <w:t>cm</w:t>
      </w:r>
      <w:r w:rsidRPr="00E96D21">
        <w:rPr>
          <w:i/>
          <w:iCs/>
          <w:sz w:val="24"/>
          <w:szCs w:val="24"/>
          <w:rPrChange w:id="5" w:author="Dionisis Margaris" w:date="2020-07-11T10:15:00Z">
            <w:rPr/>
          </w:rPrChange>
        </w:rPr>
        <w:t xml:space="preserve"> → α</w:t>
      </w:r>
      <w:r w:rsidRPr="00E96D21">
        <w:rPr>
          <w:i/>
          <w:iCs/>
          <w:sz w:val="24"/>
          <w:szCs w:val="24"/>
          <w:vertAlign w:val="subscript"/>
          <w:rPrChange w:id="6" w:author="Dionisis Margaris" w:date="2020-07-11T10:15:00Z">
            <w:rPr>
              <w:vertAlign w:val="subscript"/>
            </w:rPr>
          </w:rPrChange>
        </w:rPr>
        <w:t>cm</w:t>
      </w:r>
      <w:r w:rsidRPr="00E96D21">
        <w:rPr>
          <w:i/>
          <w:iCs/>
          <w:sz w:val="24"/>
          <w:szCs w:val="24"/>
          <w:rPrChange w:id="7" w:author="Dionisis Margaris" w:date="2020-07-11T10:15:00Z">
            <w:rPr/>
          </w:rPrChange>
        </w:rPr>
        <w:t>=0,5m/s</w:t>
      </w:r>
      <w:r w:rsidRPr="00E96D21">
        <w:rPr>
          <w:i/>
          <w:iCs/>
          <w:sz w:val="24"/>
          <w:szCs w:val="24"/>
          <w:vertAlign w:val="superscript"/>
          <w:rPrChange w:id="8" w:author="Dionisis Margaris" w:date="2020-07-11T10:15:00Z">
            <w:rPr>
              <w:vertAlign w:val="superscript"/>
            </w:rPr>
          </w:rPrChange>
        </w:rPr>
        <w:t>2</w:t>
      </w:r>
      <w:r w:rsidRPr="00E96D21">
        <w:rPr>
          <w:i/>
          <w:iCs/>
          <w:sz w:val="24"/>
          <w:szCs w:val="24"/>
          <w:rPrChange w:id="9" w:author="Dionisis Margaris" w:date="2020-07-11T10:15:00Z">
            <w:rPr/>
          </w:rPrChange>
        </w:rPr>
        <w:t>.</w:t>
      </w:r>
    </w:p>
    <w:p w14:paraId="77BB4E82" w14:textId="2114BA9D" w:rsidR="00163780" w:rsidRPr="00E96D21" w:rsidRDefault="00163780" w:rsidP="00A639F9">
      <w:pPr>
        <w:ind w:left="720"/>
        <w:rPr>
          <w:i/>
          <w:iCs/>
          <w:sz w:val="24"/>
          <w:szCs w:val="24"/>
          <w:rPrChange w:id="10" w:author="Dionisis Margaris" w:date="2020-07-11T10:15:00Z">
            <w:rPr/>
          </w:rPrChange>
        </w:rPr>
      </w:pPr>
      <w:r>
        <w:t xml:space="preserve">Στροφική κίνηση: </w:t>
      </w:r>
      <w:ins w:id="11" w:author="Dionisis Margaris" w:date="2020-07-11T10:12:00Z">
        <w:r w:rsidR="003F74B1">
          <w:t xml:space="preserve">      </w:t>
        </w:r>
      </w:ins>
      <w:r w:rsidRPr="00E96D21">
        <w:rPr>
          <w:i/>
          <w:iCs/>
          <w:sz w:val="24"/>
          <w:szCs w:val="24"/>
          <w:rPrChange w:id="12" w:author="Dionisis Margaris" w:date="2020-07-11T10:15:00Z">
            <w:rPr/>
          </w:rPrChange>
        </w:rPr>
        <w:t>Στ=Ι·α</w:t>
      </w:r>
      <w:r w:rsidRPr="00E96D21">
        <w:rPr>
          <w:i/>
          <w:iCs/>
          <w:sz w:val="24"/>
          <w:szCs w:val="24"/>
          <w:vertAlign w:val="subscript"/>
          <w:rPrChange w:id="13" w:author="Dionisis Margaris" w:date="2020-07-11T10:15:00Z">
            <w:rPr>
              <w:vertAlign w:val="subscript"/>
            </w:rPr>
          </w:rPrChange>
        </w:rPr>
        <w:t>γων</w:t>
      </w:r>
      <w:r w:rsidRPr="00E96D21">
        <w:rPr>
          <w:i/>
          <w:iCs/>
          <w:sz w:val="24"/>
          <w:szCs w:val="24"/>
          <w:rPrChange w:id="14" w:author="Dionisis Margaris" w:date="2020-07-11T10:15:00Z">
            <w:rPr/>
          </w:rPrChange>
        </w:rPr>
        <w:t xml:space="preserve"> → F·d =Ι</w:t>
      </w:r>
      <w:r w:rsidRPr="00E96D21">
        <w:rPr>
          <w:i/>
          <w:iCs/>
          <w:sz w:val="24"/>
          <w:szCs w:val="24"/>
          <w:vertAlign w:val="subscript"/>
          <w:rPrChange w:id="15" w:author="Dionisis Margaris" w:date="2020-07-11T10:15:00Z">
            <w:rPr>
              <w:vertAlign w:val="subscript"/>
            </w:rPr>
          </w:rPrChange>
        </w:rPr>
        <w:t>cm</w:t>
      </w:r>
      <w:r w:rsidRPr="00E96D21">
        <w:rPr>
          <w:i/>
          <w:iCs/>
          <w:sz w:val="24"/>
          <w:szCs w:val="24"/>
          <w:rPrChange w:id="16" w:author="Dionisis Margaris" w:date="2020-07-11T10:15:00Z">
            <w:rPr/>
          </w:rPrChange>
        </w:rPr>
        <w:t>·α</w:t>
      </w:r>
      <w:r w:rsidRPr="00E96D21">
        <w:rPr>
          <w:i/>
          <w:iCs/>
          <w:sz w:val="24"/>
          <w:szCs w:val="24"/>
          <w:vertAlign w:val="subscript"/>
          <w:rPrChange w:id="17" w:author="Dionisis Margaris" w:date="2020-07-11T10:15:00Z">
            <w:rPr>
              <w:vertAlign w:val="subscript"/>
            </w:rPr>
          </w:rPrChange>
        </w:rPr>
        <w:t>γων</w:t>
      </w:r>
      <w:r w:rsidR="00A639F9" w:rsidRPr="00E96D21">
        <w:rPr>
          <w:i/>
          <w:iCs/>
          <w:sz w:val="24"/>
          <w:szCs w:val="24"/>
          <w:rPrChange w:id="18" w:author="Dionisis Margaris" w:date="2020-07-11T10:15:00Z">
            <w:rPr/>
          </w:rPrChange>
        </w:rPr>
        <w:t>.</w:t>
      </w:r>
    </w:p>
    <w:p w14:paraId="653C2082" w14:textId="57073FC3" w:rsidR="00163780" w:rsidRDefault="00172B5E" w:rsidP="00163780">
      <w:pPr>
        <w:ind w:left="318"/>
      </w:pPr>
      <w:r>
        <w:t>Παρατηρούμε ότι το κέντρο μάζας Ο αποκτά μια σταθερή επιτάχυνση, άρα θα εκτελέσει μια ευθύγραμμη ομαλά επιταχυνόμενη κίνηση, ενώ η γωνιακή επιτάχυνση αντίθετα, δεν είναι σταθερή και η στροφική κίνηση δεν είναι ομαλά επιταχυνόμενη (η γωνιακή επιτάχυνση μειώνεται μέχρι τη στιγμή t</w:t>
      </w:r>
      <w:r>
        <w:rPr>
          <w:vertAlign w:val="subscript"/>
        </w:rPr>
        <w:t>1</w:t>
      </w:r>
      <w:r>
        <w:t>, ενώ στη συνέχεια αλλάζοντας φορά θα επιβραδύνει την περιστροφική κίνηση).</w:t>
      </w:r>
      <w:r w:rsidR="00A639F9">
        <w:t xml:space="preserve"> Με βάση αυτά, για το διάστημα 0-t</w:t>
      </w:r>
      <w:r w:rsidR="00A639F9">
        <w:rPr>
          <w:vertAlign w:val="subscript"/>
        </w:rPr>
        <w:t>1</w:t>
      </w:r>
      <w:ins w:id="19" w:author="Dionisis Margaris" w:date="2020-07-11T10:16:00Z">
        <w:r w:rsidR="00530217">
          <w:t xml:space="preserve">, </w:t>
        </w:r>
      </w:ins>
      <w:del w:id="20" w:author="Dionisis Margaris" w:date="2020-07-11T10:16:00Z">
        <w:r w:rsidR="00A639F9" w:rsidDel="00530217">
          <w:delText xml:space="preserve"> </w:delText>
        </w:r>
      </w:del>
      <w:r w:rsidR="00A639F9">
        <w:t>από την μεταφορική κίνηση παίρνουμε:</w:t>
      </w:r>
    </w:p>
    <w:p w14:paraId="57120475" w14:textId="77720376" w:rsidR="00A639F9" w:rsidRDefault="00A639F9" w:rsidP="00A639F9">
      <w:pPr>
        <w:ind w:left="318"/>
        <w:jc w:val="center"/>
      </w:pPr>
      <w:r w:rsidRPr="00A639F9">
        <w:rPr>
          <w:position w:val="-14"/>
        </w:rPr>
        <w:object w:dxaOrig="3860" w:dyaOrig="380" w14:anchorId="116DC3CF">
          <v:shape id="_x0000_i1028" type="#_x0000_t75" style="width:193.2pt;height:19.2pt" o:ole="">
            <v:imagedata r:id="rId14" o:title=""/>
          </v:shape>
          <o:OLEObject Type="Embed" ProgID="Equation.DSMT4" ShapeID="_x0000_i1028" DrawAspect="Content" ObjectID="_1752154848" r:id="rId15"/>
        </w:object>
      </w:r>
    </w:p>
    <w:p w14:paraId="5CE672A8" w14:textId="13790F39" w:rsidR="00A639F9" w:rsidRDefault="00A639F9" w:rsidP="00A639F9">
      <w:pPr>
        <w:pStyle w:val="MTDisplayEquation"/>
      </w:pPr>
      <w:r>
        <w:tab/>
      </w:r>
      <w:r w:rsidRPr="00A639F9">
        <w:rPr>
          <w:position w:val="-24"/>
        </w:rPr>
        <w:object w:dxaOrig="3840" w:dyaOrig="620" w14:anchorId="0DCA1C51">
          <v:shape id="_x0000_i1029" type="#_x0000_t75" style="width:192pt;height:31.2pt" o:ole="">
            <v:imagedata r:id="rId16" o:title=""/>
          </v:shape>
          <o:OLEObject Type="Embed" ProgID="Equation.DSMT4" ShapeID="_x0000_i1029" DrawAspect="Content" ObjectID="_1752154849" r:id="rId17"/>
        </w:object>
      </w:r>
      <w:r>
        <w:t xml:space="preserve"> </w:t>
      </w:r>
    </w:p>
    <w:p w14:paraId="09CF2716" w14:textId="4A13F4A9" w:rsidR="00100205" w:rsidRDefault="00A639F9" w:rsidP="00100205">
      <w:pPr>
        <w:ind w:left="318"/>
      </w:pPr>
      <w:r>
        <w:t xml:space="preserve">Αν όμως το μέσον της ράβδου μετατοπίσθηκε στην διεύθυνση </w:t>
      </w:r>
      <w:r w:rsidR="00100205">
        <w:t>της δύναμης κατά x</w:t>
      </w:r>
      <w:r w:rsidR="00100205">
        <w:rPr>
          <w:vertAlign w:val="subscript"/>
        </w:rPr>
        <w:t>cm,1</w:t>
      </w:r>
      <w:r w:rsidR="00100205">
        <w:t xml:space="preserve">, το άκρο Α μετατοπίσθηκε κατά </w:t>
      </w:r>
      <w:r w:rsidR="00100205" w:rsidRPr="00100205">
        <w:rPr>
          <w:position w:val="-24"/>
        </w:rPr>
        <w:object w:dxaOrig="2520" w:dyaOrig="620" w14:anchorId="1F79D285">
          <v:shape id="_x0000_i1030" type="#_x0000_t75" style="width:126pt;height:31.2pt;mso-position-horizontal:absolute;mso-position-horizontal-relative:text;mso-position-vertical:absolute;mso-position-vertical-relative:text;mso-width-relative:page;mso-height-relative:page" o:ole="">
            <v:imagedata r:id="rId18" o:title=""/>
          </v:shape>
          <o:OLEObject Type="Embed" ProgID="Equation.DSMT4" ShapeID="_x0000_i1030" DrawAspect="Content" ObjectID="_1752154850" r:id="rId19"/>
        </w:object>
      </w:r>
      <w:r w:rsidR="00100205">
        <w:t>, ενώ το έργο της δύναμης θα υπολογίζεται από την εξίσωση:</w:t>
      </w:r>
    </w:p>
    <w:p w14:paraId="7A9DD760" w14:textId="690664B7" w:rsidR="00100205" w:rsidRDefault="00100205" w:rsidP="00100205">
      <w:pPr>
        <w:ind w:left="318"/>
        <w:jc w:val="center"/>
      </w:pPr>
      <w:r w:rsidRPr="00100205">
        <w:rPr>
          <w:position w:val="-12"/>
        </w:rPr>
        <w:object w:dxaOrig="1260" w:dyaOrig="360" w14:anchorId="230C92F4">
          <v:shape id="_x0000_i1031" type="#_x0000_t75" style="width:63pt;height:18pt" o:ole="">
            <v:imagedata r:id="rId20" o:title=""/>
          </v:shape>
          <o:OLEObject Type="Embed" ProgID="Equation.DSMT4" ShapeID="_x0000_i1031" DrawAspect="Content" ObjectID="_1752154851" r:id="rId21"/>
        </w:object>
      </w:r>
    </w:p>
    <w:p w14:paraId="3552BDFD" w14:textId="562EF2F0" w:rsidR="00C0166C" w:rsidRDefault="00000000" w:rsidP="00C0166C">
      <w:pPr>
        <w:ind w:left="318"/>
      </w:pPr>
      <w:ins w:id="21" w:author="Dionisis Margaris" w:date="2020-07-11T09:27:00Z">
        <w:r>
          <w:rPr>
            <w:rFonts w:asciiTheme="minorHAnsi" w:eastAsiaTheme="minorEastAsia" w:hAnsiTheme="minorHAnsi" w:cstheme="minorBidi"/>
            <w:noProof/>
            <w:lang w:eastAsia="el-GR"/>
          </w:rPr>
          <w:lastRenderedPageBreak/>
          <w:object w:dxaOrig="1440" w:dyaOrig="1440" w14:anchorId="4757947B">
            <v:shape id="_x0000_s2054" type="#_x0000_t75" style="position:absolute;left:0;text-align:left;margin-left:305pt;margin-top:1.7pt;width:177.6pt;height:108.05pt;z-index:251665408;mso-position-horizontal-relative:text;mso-position-vertical-relative:text" filled="t" fillcolor="#bdd6ee [1300]">
              <v:fill color2="fill lighten(51)" angle="-45" focusposition=".5,.5" focussize="" method="linear sigma" focus="100%" type="gradient"/>
              <v:imagedata r:id="rId22" o:title=""/>
              <w10:wrap type="square"/>
            </v:shape>
            <o:OLEObject Type="Embed" ProgID="Visio.Drawing.15" ShapeID="_x0000_s2054" DrawAspect="Content" ObjectID="_1752154865" r:id="rId23"/>
          </w:object>
        </w:r>
      </w:ins>
      <w:del w:id="22" w:author="Dionisis Margaris" w:date="2020-07-11T09:27:00Z">
        <w:r>
          <w:rPr>
            <w:rFonts w:asciiTheme="minorHAnsi" w:eastAsiaTheme="minorEastAsia" w:hAnsiTheme="minorHAnsi" w:cstheme="minorBidi"/>
            <w:noProof/>
            <w:lang w:eastAsia="el-GR"/>
          </w:rPr>
          <w:object w:dxaOrig="1440" w:dyaOrig="1440" w14:anchorId="0D8FE224">
            <v:shape id="_x0000_s2053" type="#_x0000_t75" style="position:absolute;left:0;text-align:left;margin-left:304.7pt;margin-top:.65pt;width:177.6pt;height:108.05pt;z-index:251663360;mso-position-horizontal-relative:text;mso-position-vertical-relative:text">
              <v:imagedata r:id="rId24" o:title=""/>
              <w10:wrap type="square"/>
            </v:shape>
            <o:OLEObject Type="Embed" ProgID="Visio.Drawing.15" ShapeID="_x0000_s2053" DrawAspect="Content" ObjectID="_1752154866" r:id="rId25"/>
          </w:object>
        </w:r>
      </w:del>
      <w:r w:rsidR="00C0166C">
        <w:t>Πράγματι, αν χωρίσουμε την καμπύλη τροχιά του σημείου εφαρμογής της δύναμης (πράσινη γραμμή) σε στοιχειώδη τμήματα ds</w:t>
      </w:r>
      <w:r w:rsidR="00C0166C">
        <w:rPr>
          <w:vertAlign w:val="subscript"/>
        </w:rPr>
        <w:t>i</w:t>
      </w:r>
      <w:r w:rsidR="00C0166C">
        <w:t xml:space="preserve"> τα αντίστοιχα στοιχειώδη έργα θα είναι:</w:t>
      </w:r>
    </w:p>
    <w:p w14:paraId="61F3DC22" w14:textId="00C2D69A" w:rsidR="00C0166C" w:rsidRPr="00C0166C" w:rsidRDefault="00C0166C">
      <w:pPr>
        <w:ind w:left="318"/>
        <w:jc w:val="center"/>
        <w:rPr>
          <w:ins w:id="23" w:author="Dionisis Margaris" w:date="2020-07-11T09:27:00Z"/>
          <w:i/>
          <w:iCs/>
          <w:rPrChange w:id="24" w:author="Dionisis Margaris" w:date="2020-07-11T09:32:00Z">
            <w:rPr>
              <w:ins w:id="25" w:author="Dionisis Margaris" w:date="2020-07-11T09:27:00Z"/>
            </w:rPr>
          </w:rPrChange>
        </w:rPr>
        <w:pPrChange w:id="26" w:author="Dionisis Margaris" w:date="2020-07-11T09:31:00Z">
          <w:pPr>
            <w:ind w:left="318"/>
          </w:pPr>
        </w:pPrChange>
      </w:pPr>
      <w:ins w:id="27" w:author="Dionisis Margaris" w:date="2020-07-11T09:25:00Z">
        <w:r w:rsidRPr="00C0166C">
          <w:rPr>
            <w:i/>
            <w:iCs/>
            <w:rPrChange w:id="28" w:author="Dionisis Margaris" w:date="2020-07-11T09:32:00Z">
              <w:rPr/>
            </w:rPrChange>
          </w:rPr>
          <w:t>dW</w:t>
        </w:r>
        <w:r w:rsidRPr="00C0166C">
          <w:rPr>
            <w:i/>
            <w:iCs/>
            <w:vertAlign w:val="subscript"/>
            <w:rPrChange w:id="29" w:author="Dionisis Margaris" w:date="2020-07-11T09:32:00Z">
              <w:rPr>
                <w:vertAlign w:val="subscript"/>
              </w:rPr>
            </w:rPrChange>
          </w:rPr>
          <w:t>i</w:t>
        </w:r>
        <w:r w:rsidRPr="00C0166C">
          <w:rPr>
            <w:i/>
            <w:iCs/>
            <w:rPrChange w:id="30" w:author="Dionisis Margaris" w:date="2020-07-11T09:32:00Z">
              <w:rPr/>
            </w:rPrChange>
          </w:rPr>
          <w:t>=F·ds</w:t>
        </w:r>
        <w:r w:rsidRPr="00C0166C">
          <w:rPr>
            <w:i/>
            <w:iCs/>
            <w:vertAlign w:val="subscript"/>
            <w:rPrChange w:id="31" w:author="Dionisis Margaris" w:date="2020-07-11T09:32:00Z">
              <w:rPr>
                <w:vertAlign w:val="subscript"/>
              </w:rPr>
            </w:rPrChange>
          </w:rPr>
          <w:t>i</w:t>
        </w:r>
        <w:r w:rsidRPr="00C0166C">
          <w:rPr>
            <w:i/>
            <w:iCs/>
            <w:rPrChange w:id="32" w:author="Dionisis Margaris" w:date="2020-07-11T09:32:00Z">
              <w:rPr/>
            </w:rPrChange>
          </w:rPr>
          <w:t>·συνθ</w:t>
        </w:r>
        <w:r w:rsidRPr="00C0166C">
          <w:rPr>
            <w:i/>
            <w:iCs/>
            <w:vertAlign w:val="subscript"/>
            <w:rPrChange w:id="33" w:author="Dionisis Margaris" w:date="2020-07-11T09:32:00Z">
              <w:rPr>
                <w:vertAlign w:val="subscript"/>
              </w:rPr>
            </w:rPrChange>
          </w:rPr>
          <w:t>i</w:t>
        </w:r>
        <w:r w:rsidRPr="00C0166C">
          <w:rPr>
            <w:i/>
            <w:iCs/>
            <w:rPrChange w:id="34" w:author="Dionisis Margaris" w:date="2020-07-11T09:32:00Z">
              <w:rPr/>
            </w:rPrChange>
          </w:rPr>
          <w:t>=F·ds</w:t>
        </w:r>
        <w:r w:rsidRPr="00C0166C">
          <w:rPr>
            <w:i/>
            <w:iCs/>
            <w:vertAlign w:val="subscript"/>
            <w:rPrChange w:id="35" w:author="Dionisis Margaris" w:date="2020-07-11T09:32:00Z">
              <w:rPr>
                <w:vertAlign w:val="subscript"/>
              </w:rPr>
            </w:rPrChange>
          </w:rPr>
          <w:t>i</w:t>
        </w:r>
      </w:ins>
      <w:ins w:id="36" w:author="Dionisis Margaris" w:date="2020-07-11T09:26:00Z">
        <w:r w:rsidRPr="00C0166C">
          <w:rPr>
            <w:i/>
            <w:iCs/>
            <w:vertAlign w:val="subscript"/>
            <w:rPrChange w:id="37" w:author="Dionisis Margaris" w:date="2020-07-11T09:32:00Z">
              <w:rPr>
                <w:vertAlign w:val="subscript"/>
              </w:rPr>
            </w:rPrChange>
          </w:rPr>
          <w:t>,x</w:t>
        </w:r>
        <w:r w:rsidRPr="00C0166C">
          <w:rPr>
            <w:i/>
            <w:iCs/>
            <w:rPrChange w:id="38" w:author="Dionisis Margaris" w:date="2020-07-11T09:32:00Z">
              <w:rPr/>
            </w:rPrChange>
          </w:rPr>
          <w:t>.</w:t>
        </w:r>
      </w:ins>
    </w:p>
    <w:p w14:paraId="4DAF7430" w14:textId="34A1AA09" w:rsidR="00C0166C" w:rsidRDefault="00C0166C" w:rsidP="00C0166C">
      <w:pPr>
        <w:ind w:left="318"/>
        <w:rPr>
          <w:ins w:id="39" w:author="Dionisis Margaris" w:date="2020-07-11T09:28:00Z"/>
        </w:rPr>
      </w:pPr>
      <w:ins w:id="40" w:author="Dionisis Margaris" w:date="2020-07-11T09:27:00Z">
        <w:r>
          <w:t>Αλλά τότε το συνολικό έργο που παράγει η δύναμη κατά την μετακίνηση του σημείου εφαρμογής της κα</w:t>
        </w:r>
      </w:ins>
      <w:ins w:id="41" w:author="Dionisis Margaris" w:date="2020-07-11T09:28:00Z">
        <w:r>
          <w:t>τά μήκος της καμπύλης</w:t>
        </w:r>
      </w:ins>
      <w:ins w:id="42" w:author="Dionisis Margaris" w:date="2020-07-11T09:31:00Z">
        <w:r>
          <w:t xml:space="preserve"> </w:t>
        </w:r>
      </w:ins>
      <w:ins w:id="43" w:author="Dionisis Margaris" w:date="2020-07-11T09:32:00Z">
        <w:r>
          <w:t>τροχιάς του άκρου Α</w:t>
        </w:r>
      </w:ins>
      <w:ins w:id="44" w:author="Dionisis Margaris" w:date="2020-07-11T09:28:00Z">
        <w:r>
          <w:t>, θα είναι:</w:t>
        </w:r>
      </w:ins>
    </w:p>
    <w:p w14:paraId="2304419B" w14:textId="10CD825E" w:rsidR="00C0166C" w:rsidRDefault="00C0166C">
      <w:pPr>
        <w:pStyle w:val="MTDisplayEquation"/>
        <w:rPr>
          <w:ins w:id="45" w:author="Dionisis Margaris" w:date="2020-07-11T09:26:00Z"/>
        </w:rPr>
        <w:pPrChange w:id="46" w:author="Dionisis Margaris" w:date="2020-07-11T09:28:00Z">
          <w:pPr>
            <w:ind w:left="318"/>
          </w:pPr>
        </w:pPrChange>
      </w:pPr>
      <w:ins w:id="47" w:author="Dionisis Margaris" w:date="2020-07-11T09:28:00Z">
        <w:r>
          <w:tab/>
        </w:r>
      </w:ins>
      <w:ins w:id="48" w:author="Dionisis Margaris" w:date="2020-07-11T09:28:00Z">
        <w:r w:rsidRPr="00C0166C">
          <w:rPr>
            <w:position w:val="-14"/>
          </w:rPr>
          <w:object w:dxaOrig="5560" w:dyaOrig="400" w14:anchorId="60BA3FF1">
            <v:shape id="_x0000_i1034" type="#_x0000_t75" style="width:277.8pt;height:19.8pt" o:ole="">
              <v:imagedata r:id="rId26" o:title=""/>
            </v:shape>
            <o:OLEObject Type="Embed" ProgID="Equation.DSMT4" ShapeID="_x0000_i1034" DrawAspect="Content" ObjectID="_1752154852" r:id="rId27"/>
          </w:object>
        </w:r>
      </w:ins>
      <w:ins w:id="49" w:author="Dionisis Margaris" w:date="2020-07-11T09:28:00Z">
        <w:r>
          <w:t xml:space="preserve"> </w:t>
        </w:r>
      </w:ins>
    </w:p>
    <w:p w14:paraId="6D2CB889" w14:textId="42B2E563" w:rsidR="00C0166C" w:rsidRDefault="00C0166C" w:rsidP="00C0166C">
      <w:pPr>
        <w:ind w:left="318"/>
        <w:rPr>
          <w:ins w:id="50" w:author="Dionisis Margaris" w:date="2020-07-11T09:33:00Z"/>
        </w:rPr>
      </w:pPr>
      <w:ins w:id="51" w:author="Dionisis Margaris" w:date="2020-07-11T09:32:00Z">
        <w:r>
          <w:t>Το έργο όμως της δύναμης F, μετράει την ενέργεια που μεταφέρεται στη ράβδο και εμφαν</w:t>
        </w:r>
      </w:ins>
      <w:ins w:id="52" w:author="Dionisis Margaris" w:date="2020-07-11T09:33:00Z">
        <w:r>
          <w:t>ίζεται με τη μορφή της κινητικής ενέργειας, δηλαδή έχουμε:</w:t>
        </w:r>
      </w:ins>
    </w:p>
    <w:p w14:paraId="6416D2B7" w14:textId="693C2E51" w:rsidR="00C0166C" w:rsidRPr="00C0166C" w:rsidRDefault="00C0166C">
      <w:pPr>
        <w:pStyle w:val="MTDisplayEquation"/>
        <w:pPrChange w:id="53" w:author="Dionisis Margaris" w:date="2020-07-11T09:33:00Z">
          <w:pPr>
            <w:ind w:left="318"/>
          </w:pPr>
        </w:pPrChange>
      </w:pPr>
      <w:ins w:id="54" w:author="Dionisis Margaris" w:date="2020-07-11T09:33:00Z">
        <w:r>
          <w:tab/>
        </w:r>
      </w:ins>
      <w:ins w:id="55" w:author="Dionisis Margaris" w:date="2020-07-11T09:33:00Z">
        <w:r w:rsidR="00083923" w:rsidRPr="00B71196">
          <w:rPr>
            <w:position w:val="-12"/>
          </w:rPr>
          <w:object w:dxaOrig="3879" w:dyaOrig="360" w14:anchorId="21455AEA">
            <v:shape id="_x0000_i1035" type="#_x0000_t75" style="width:193.8pt;height:18pt" o:ole="">
              <v:imagedata r:id="rId28" o:title=""/>
            </v:shape>
            <o:OLEObject Type="Embed" ProgID="Equation.DSMT4" ShapeID="_x0000_i1035" DrawAspect="Content" ObjectID="_1752154853" r:id="rId29"/>
          </w:object>
        </w:r>
      </w:ins>
      <w:ins w:id="56" w:author="Dionisis Margaris" w:date="2020-07-11T09:33:00Z">
        <w:r>
          <w:t xml:space="preserve"> </w:t>
        </w:r>
      </w:ins>
    </w:p>
    <w:p w14:paraId="0DA8FEB7" w14:textId="1609CB02" w:rsidR="00100205" w:rsidRDefault="00B71196" w:rsidP="00B71196">
      <w:pPr>
        <w:pStyle w:val="1"/>
        <w:rPr>
          <w:ins w:id="57" w:author="Dionisis Margaris" w:date="2020-07-11T09:37:00Z"/>
        </w:rPr>
      </w:pPr>
      <w:ins w:id="58" w:author="Dionisis Margaris" w:date="2020-07-11T09:37:00Z">
        <w:r>
          <w:t>Η παραπάνω κινητική ενέργεια μπορεί να αποδοθεί εν μέρει στην μεταφορική και εν μέρει στην περιστροφική κίνηση  της ράβδου, γράφοντας:</w:t>
        </w:r>
      </w:ins>
    </w:p>
    <w:p w14:paraId="10BDD77B" w14:textId="49895F52" w:rsidR="00B71196" w:rsidRDefault="00B71196" w:rsidP="00B71196">
      <w:pPr>
        <w:pStyle w:val="MTDisplayEquation"/>
        <w:rPr>
          <w:ins w:id="59" w:author="Dionisis Margaris" w:date="2020-07-11T09:44:00Z"/>
        </w:rPr>
      </w:pPr>
      <w:ins w:id="60" w:author="Dionisis Margaris" w:date="2020-07-11T09:38:00Z">
        <w:r>
          <w:tab/>
        </w:r>
      </w:ins>
      <w:ins w:id="61" w:author="Dionisis Margaris" w:date="2020-07-11T09:38:00Z">
        <w:r w:rsidRPr="00B5285C">
          <w:rPr>
            <w:position w:val="-24"/>
          </w:rPr>
          <w:object w:dxaOrig="4260" w:dyaOrig="620" w14:anchorId="10F05D84">
            <v:shape id="_x0000_i1036" type="#_x0000_t75" style="width:213pt;height:31.2pt" o:ole="">
              <v:imagedata r:id="rId30" o:title=""/>
            </v:shape>
            <o:OLEObject Type="Embed" ProgID="Equation.DSMT4" ShapeID="_x0000_i1036" DrawAspect="Content" ObjectID="_1752154854" r:id="rId31"/>
          </w:object>
        </w:r>
      </w:ins>
      <w:ins w:id="62" w:author="Dionisis Margaris" w:date="2020-07-11T09:38:00Z">
        <w:r>
          <w:t xml:space="preserve"> </w:t>
        </w:r>
      </w:ins>
    </w:p>
    <w:p w14:paraId="361AA25C" w14:textId="5AC72737" w:rsidR="00480349" w:rsidRDefault="00480349" w:rsidP="00480349">
      <w:pPr>
        <w:jc w:val="center"/>
        <w:rPr>
          <w:ins w:id="63" w:author="Dionisis Margaris" w:date="2020-07-11T09:45:00Z"/>
        </w:rPr>
      </w:pPr>
      <w:ins w:id="64" w:author="Dionisis Margaris" w:date="2020-07-11T09:44:00Z">
        <w:r w:rsidRPr="00CD2A1C">
          <w:rPr>
            <w:position w:val="-24"/>
          </w:rPr>
          <w:object w:dxaOrig="5580" w:dyaOrig="620" w14:anchorId="36D36788">
            <v:shape id="_x0000_i1037" type="#_x0000_t75" style="width:279pt;height:31.2pt" o:ole="">
              <v:imagedata r:id="rId32" o:title=""/>
            </v:shape>
            <o:OLEObject Type="Embed" ProgID="Equation.DSMT4" ShapeID="_x0000_i1037" DrawAspect="Content" ObjectID="_1752154855" r:id="rId33"/>
          </w:object>
        </w:r>
      </w:ins>
      <w:ins w:id="65" w:author="Dionisis Margaris" w:date="2020-07-11T09:45:00Z">
        <w:r>
          <w:t>→</w:t>
        </w:r>
      </w:ins>
    </w:p>
    <w:p w14:paraId="25386211" w14:textId="2D195270" w:rsidR="00480349" w:rsidRPr="00480349" w:rsidRDefault="00480349" w:rsidP="00B5285C">
      <w:pPr>
        <w:pStyle w:val="MTDisplayEquation"/>
        <w:rPr>
          <w:ins w:id="66" w:author="Dionisis Margaris" w:date="2020-07-11T09:43:00Z"/>
        </w:rPr>
      </w:pPr>
      <w:ins w:id="67" w:author="Dionisis Margaris" w:date="2020-07-11T09:45:00Z">
        <w:r>
          <w:tab/>
        </w:r>
      </w:ins>
      <w:ins w:id="68" w:author="Dionisis Margaris" w:date="2020-07-11T09:45:00Z">
        <w:r w:rsidRPr="00BB075B">
          <w:rPr>
            <w:position w:val="-32"/>
          </w:rPr>
          <w:object w:dxaOrig="4940" w:dyaOrig="760" w14:anchorId="43975E60">
            <v:shape id="_x0000_i1038" type="#_x0000_t75" style="width:247.2pt;height:37.8pt" o:ole="">
              <v:imagedata r:id="rId34" o:title=""/>
            </v:shape>
            <o:OLEObject Type="Embed" ProgID="Equation.DSMT4" ShapeID="_x0000_i1038" DrawAspect="Content" ObjectID="_1752154856" r:id="rId35"/>
          </w:object>
        </w:r>
      </w:ins>
      <w:ins w:id="69" w:author="Dionisis Margaris" w:date="2020-07-11T09:45:00Z">
        <w:r>
          <w:t xml:space="preserve"> </w:t>
        </w:r>
      </w:ins>
    </w:p>
    <w:p w14:paraId="4DE31547" w14:textId="164DD9D5" w:rsidR="00B71196" w:rsidRDefault="00000000" w:rsidP="00480349">
      <w:pPr>
        <w:ind w:left="340"/>
        <w:rPr>
          <w:ins w:id="70" w:author="Dionisis Margaris" w:date="2020-07-11T09:55:00Z"/>
        </w:rPr>
      </w:pPr>
      <w:ins w:id="71" w:author="Dionisis Margaris" w:date="2020-07-11T09:55:00Z">
        <w:r>
          <w:rPr>
            <w:rFonts w:asciiTheme="minorHAnsi" w:eastAsiaTheme="minorEastAsia" w:hAnsiTheme="minorHAnsi" w:cstheme="minorBidi"/>
            <w:noProof/>
            <w:lang w:eastAsia="el-GR"/>
          </w:rPr>
          <w:object w:dxaOrig="1440" w:dyaOrig="1440" w14:anchorId="7920DDDF">
            <v:shape id="_x0000_s2065" type="#_x0000_t75" style="position:absolute;left:0;text-align:left;margin-left:293pt;margin-top:1.65pt;width:189.05pt;height:73.2pt;z-index:251667456;mso-position-horizontal-relative:text;mso-position-vertical-relative:text" filled="t" fillcolor="#bdd6ee [1300]">
              <v:fill color2="fill lighten(51)" angle="-90" focusposition="1" focussize="" method="linear sigma" focus="100%" type="gradient"/>
              <v:imagedata r:id="rId36" o:title=""/>
              <w10:wrap type="square"/>
            </v:shape>
            <o:OLEObject Type="Embed" ProgID="Visio.Drawing.15" ShapeID="_x0000_s2065" DrawAspect="Content" ObjectID="_1752154867" r:id="rId37"/>
          </w:object>
        </w:r>
      </w:ins>
      <w:ins w:id="72" w:author="Dionisis Margaris" w:date="2020-07-11T09:49:00Z">
        <w:r w:rsidR="00480349">
          <w:t>Έτσι τη στιγμή t</w:t>
        </w:r>
        <w:r w:rsidR="00480349">
          <w:rPr>
            <w:vertAlign w:val="subscript"/>
          </w:rPr>
          <w:t>1</w:t>
        </w:r>
        <w:r w:rsidR="00480349">
          <w:t xml:space="preserve"> το άκρο Α της ράβδου έχει τις ταχύτητες που έχουν σχεδιαστεί στο σχήμα</w:t>
        </w:r>
      </w:ins>
      <w:ins w:id="73" w:author="Dionisis Margaris" w:date="2020-07-11T09:50:00Z">
        <w:r w:rsidR="00480349">
          <w:t xml:space="preserve"> (η υ</w:t>
        </w:r>
        <w:r w:rsidR="00480349">
          <w:rPr>
            <w:vertAlign w:val="subscript"/>
          </w:rPr>
          <w:t>cm,1</w:t>
        </w:r>
        <w:r w:rsidR="00480349">
          <w:t xml:space="preserve"> λόγω της μεταφορικής κίνησης της ράβδου και η υ</w:t>
        </w:r>
        <w:r w:rsidR="00480349">
          <w:rPr>
            <w:vertAlign w:val="subscript"/>
          </w:rPr>
          <w:t>γρ</w:t>
        </w:r>
        <w:r w:rsidR="00480349">
          <w:t xml:space="preserve"> λόγω</w:t>
        </w:r>
      </w:ins>
      <w:ins w:id="74" w:author="Dionisis Margaris" w:date="2020-07-11T09:51:00Z">
        <w:r w:rsidR="00480349">
          <w:t xml:space="preserve"> της περιστροφικής κίνησης)</w:t>
        </w:r>
      </w:ins>
      <w:ins w:id="75" w:author="Dionisis Margaris" w:date="2020-07-11T09:49:00Z">
        <w:r w:rsidR="00480349">
          <w:t xml:space="preserve">, με αποτέλεσμα η συνολική </w:t>
        </w:r>
      </w:ins>
      <w:ins w:id="76" w:author="Dionisis Margaris" w:date="2020-07-11T09:50:00Z">
        <w:r w:rsidR="00480349">
          <w:t>του ταχύτητα να έχει μέτρο:</w:t>
        </w:r>
      </w:ins>
      <w:del w:id="77" w:author="Dionisis Margaris" w:date="2020-07-11T09:44:00Z">
        <w:r w:rsidR="006F6721" w:rsidRPr="00CD2A1C" w:rsidDel="00480349">
          <w:fldChar w:fldCharType="begin"/>
        </w:r>
        <w:r w:rsidR="006F6721" w:rsidRPr="00CD2A1C" w:rsidDel="00480349">
          <w:fldChar w:fldCharType="end"/>
        </w:r>
        <w:r w:rsidR="00B71196" w:rsidRPr="00CD2A1C" w:rsidDel="00480349">
          <w:fldChar w:fldCharType="begin"/>
        </w:r>
        <w:r w:rsidR="00B71196" w:rsidRPr="00CD2A1C" w:rsidDel="00480349">
          <w:fldChar w:fldCharType="end"/>
        </w:r>
      </w:del>
    </w:p>
    <w:p w14:paraId="43AA8B9B" w14:textId="79F6AFB5" w:rsidR="00B5285C" w:rsidRDefault="00B5285C">
      <w:pPr>
        <w:pStyle w:val="MTDisplayEquation"/>
        <w:rPr>
          <w:ins w:id="78" w:author="Dionisis Margaris" w:date="2020-07-11T09:56:00Z"/>
        </w:rPr>
        <w:pPrChange w:id="79" w:author="Dionisis Margaris" w:date="2020-07-11T09:56:00Z">
          <w:pPr>
            <w:ind w:left="340"/>
          </w:pPr>
        </w:pPrChange>
      </w:pPr>
      <w:ins w:id="80" w:author="Dionisis Margaris" w:date="2020-07-11T09:56:00Z">
        <w:r>
          <w:tab/>
        </w:r>
      </w:ins>
      <w:ins w:id="81" w:author="Dionisis Margaris" w:date="2020-07-11T09:56:00Z">
        <w:r w:rsidRPr="00BB075B">
          <w:rPr>
            <w:position w:val="-30"/>
          </w:rPr>
          <w:object w:dxaOrig="6720" w:dyaOrig="800" w14:anchorId="4A6304C2">
            <v:shape id="_x0000_i1040" type="#_x0000_t75" style="width:336pt;height:40.2pt" o:ole="">
              <v:imagedata r:id="rId38" o:title=""/>
            </v:shape>
            <o:OLEObject Type="Embed" ProgID="Equation.DSMT4" ShapeID="_x0000_i1040" DrawAspect="Content" ObjectID="_1752154857" r:id="rId39"/>
          </w:object>
        </w:r>
      </w:ins>
      <w:ins w:id="82" w:author="Dionisis Margaris" w:date="2020-07-11T09:56:00Z">
        <w:r>
          <w:t xml:space="preserve"> </w:t>
        </w:r>
      </w:ins>
    </w:p>
    <w:p w14:paraId="12C8522B" w14:textId="4C949070" w:rsidR="00B5285C" w:rsidRDefault="00B5285C" w:rsidP="00480349">
      <w:pPr>
        <w:ind w:left="340"/>
        <w:rPr>
          <w:ins w:id="83" w:author="Dionisis Margaris" w:date="2020-07-11T10:02:00Z"/>
        </w:rPr>
      </w:pPr>
      <w:ins w:id="84" w:author="Dionisis Margaris" w:date="2020-07-11T10:02:00Z">
        <w:r>
          <w:t>Ενώ σχηματίζει με την δύναμη γωνία φ, όπου:</w:t>
        </w:r>
      </w:ins>
    </w:p>
    <w:p w14:paraId="7A75EE2D" w14:textId="22D929B7" w:rsidR="00B5285C" w:rsidRDefault="00B5285C">
      <w:pPr>
        <w:pStyle w:val="MTDisplayEquation"/>
        <w:rPr>
          <w:ins w:id="85" w:author="Dionisis Margaris" w:date="2020-07-11T10:02:00Z"/>
        </w:rPr>
        <w:pPrChange w:id="86" w:author="Dionisis Margaris" w:date="2020-07-11T10:02:00Z">
          <w:pPr>
            <w:ind w:left="340"/>
          </w:pPr>
        </w:pPrChange>
      </w:pPr>
      <w:ins w:id="87" w:author="Dionisis Margaris" w:date="2020-07-11T10:02:00Z">
        <w:r>
          <w:tab/>
        </w:r>
      </w:ins>
      <w:ins w:id="88" w:author="Dionisis Margaris" w:date="2020-07-11T10:02:00Z">
        <w:r w:rsidRPr="00FD0026">
          <w:rPr>
            <w:position w:val="-32"/>
          </w:rPr>
          <w:object w:dxaOrig="2560" w:dyaOrig="760" w14:anchorId="66EB4CA8">
            <v:shape id="_x0000_i1041" type="#_x0000_t75" style="width:127.8pt;height:37.8pt" o:ole="">
              <v:imagedata r:id="rId40" o:title=""/>
            </v:shape>
            <o:OLEObject Type="Embed" ProgID="Equation.DSMT4" ShapeID="_x0000_i1041" DrawAspect="Content" ObjectID="_1752154858" r:id="rId41"/>
          </w:object>
        </w:r>
      </w:ins>
      <w:ins w:id="89" w:author="Dionisis Margaris" w:date="2020-07-11T10:02:00Z">
        <w:r>
          <w:t xml:space="preserve"> </w:t>
        </w:r>
      </w:ins>
    </w:p>
    <w:p w14:paraId="2A42A637" w14:textId="0E6F079E" w:rsidR="00B5285C" w:rsidRDefault="00FD0026" w:rsidP="00FD0026">
      <w:pPr>
        <w:pStyle w:val="1"/>
        <w:rPr>
          <w:ins w:id="90" w:author="Dionisis Margaris" w:date="2020-07-11T10:07:00Z"/>
        </w:rPr>
      </w:pPr>
      <w:ins w:id="91" w:author="Dionisis Margaris" w:date="2020-07-11T10:06:00Z">
        <w:r>
          <w:t xml:space="preserve">Ο ρυθμός μεταβολής της κινητικής ενέργειας της ράβδου, είναι ίσος με τον ρυθμό που μεταφέρεται </w:t>
        </w:r>
        <w:r>
          <w:lastRenderedPageBreak/>
          <w:t>ενέργεια σε αυτήν, μέσω του έργου της δύναμης, άρα ί</w:t>
        </w:r>
      </w:ins>
      <w:ins w:id="92" w:author="Dionisis Margaris" w:date="2020-07-11T10:07:00Z">
        <w:r>
          <w:t>σος με την ισχύ της δύναμης F:</w:t>
        </w:r>
      </w:ins>
    </w:p>
    <w:p w14:paraId="5483F9E3" w14:textId="449689D6" w:rsidR="00FD0026" w:rsidRDefault="00FD0026">
      <w:pPr>
        <w:pStyle w:val="MTDisplayEquation"/>
        <w:rPr>
          <w:ins w:id="93" w:author="Dionisis Margaris" w:date="2020-07-11T10:07:00Z"/>
        </w:rPr>
        <w:pPrChange w:id="94" w:author="Dionisis Margaris" w:date="2020-07-11T10:07:00Z">
          <w:pPr/>
        </w:pPrChange>
      </w:pPr>
      <w:ins w:id="95" w:author="Dionisis Margaris" w:date="2020-07-11T10:07:00Z">
        <w:r>
          <w:tab/>
        </w:r>
      </w:ins>
      <w:ins w:id="96" w:author="Dionisis Margaris" w:date="2020-07-11T10:07:00Z">
        <w:r w:rsidRPr="00BB075B">
          <w:rPr>
            <w:position w:val="-24"/>
          </w:rPr>
          <w:object w:dxaOrig="4180" w:dyaOrig="620" w14:anchorId="15B3B30B">
            <v:shape id="_x0000_i1042" type="#_x0000_t75" style="width:208.8pt;height:31.2pt" o:ole="">
              <v:imagedata r:id="rId42" o:title=""/>
            </v:shape>
            <o:OLEObject Type="Embed" ProgID="Equation.DSMT4" ShapeID="_x0000_i1042" DrawAspect="Content" ObjectID="_1752154859" r:id="rId43"/>
          </w:object>
        </w:r>
      </w:ins>
      <w:ins w:id="97" w:author="Dionisis Margaris" w:date="2020-07-11T10:07:00Z">
        <w:r>
          <w:t xml:space="preserve"> </w:t>
        </w:r>
      </w:ins>
    </w:p>
    <w:p w14:paraId="001C794F" w14:textId="04D22727" w:rsidR="00FD0026" w:rsidRDefault="00FD0026" w:rsidP="00FD0026">
      <w:pPr>
        <w:ind w:left="340"/>
        <w:rPr>
          <w:ins w:id="98" w:author="Dionisis Margaris" w:date="2020-07-11T17:58:00Z"/>
        </w:rPr>
      </w:pPr>
      <w:ins w:id="99" w:author="Dionisis Margaris" w:date="2020-07-11T10:08:00Z">
        <w:r>
          <w:t>Αξίζει να τονισθεί ότι τη στιγμή t</w:t>
        </w:r>
        <w:r>
          <w:rPr>
            <w:vertAlign w:val="subscript"/>
          </w:rPr>
          <w:t>1</w:t>
        </w:r>
        <w:r>
          <w:t xml:space="preserve"> η γωνιακή επ</w:t>
        </w:r>
      </w:ins>
      <w:ins w:id="100" w:author="Dionisis Margaris" w:date="2020-07-11T10:09:00Z">
        <w:r>
          <w:t>ιτάχυνση είναι μηδενική, άρα δεν μεταβάλλεται η γωνιακή ταχύτητα, συνε</w:t>
        </w:r>
      </w:ins>
      <w:ins w:id="101" w:author="Dionisis Margaris" w:date="2020-07-11T10:10:00Z">
        <w:r>
          <w:t>πώς και η κινητική ενέργεια λόγω περιστροφικής κίνησης. Αν δούμε τη γραμμική ταχύτητα, θα δούμε να είναι κάθετη στην δύναμη, συνεπώς η αντίστοιχη ισχύς είναι μηδενική! Έτσι δεν μένει</w:t>
        </w:r>
      </w:ins>
      <w:ins w:id="102" w:author="Dionisis Margaris" w:date="2020-07-11T10:11:00Z">
        <w:r>
          <w:t xml:space="preserve"> παρά η ισχύς η οποία συνδέεται με την μεταφορική κινητική ενέργεια…</w:t>
        </w:r>
      </w:ins>
    </w:p>
    <w:p w14:paraId="0D34C196" w14:textId="3BF356BB" w:rsidR="001209A2" w:rsidRDefault="001209A2" w:rsidP="00FD0026">
      <w:pPr>
        <w:ind w:left="340"/>
        <w:rPr>
          <w:ins w:id="103" w:author="Dionisis Margaris" w:date="2020-07-11T17:58:00Z"/>
        </w:rPr>
      </w:pPr>
    </w:p>
    <w:p w14:paraId="01532977" w14:textId="5A5B22D4" w:rsidR="001209A2" w:rsidRPr="00463CC8" w:rsidRDefault="001209A2" w:rsidP="00FD0026">
      <w:pPr>
        <w:ind w:left="340"/>
        <w:rPr>
          <w:ins w:id="104" w:author="Dionisis Margaris" w:date="2020-07-11T17:58:00Z"/>
          <w:b/>
          <w:bCs/>
          <w:i/>
          <w:iCs/>
          <w:color w:val="FF0000"/>
          <w:sz w:val="24"/>
          <w:szCs w:val="24"/>
          <w:rPrChange w:id="105" w:author="Dionisis Margaris" w:date="2020-07-11T18:11:00Z">
            <w:rPr>
              <w:ins w:id="106" w:author="Dionisis Margaris" w:date="2020-07-11T17:58:00Z"/>
            </w:rPr>
          </w:rPrChange>
        </w:rPr>
      </w:pPr>
      <w:ins w:id="107" w:author="Dionisis Margaris" w:date="2020-07-11T17:58:00Z">
        <w:r w:rsidRPr="00463CC8">
          <w:rPr>
            <w:b/>
            <w:bCs/>
            <w:i/>
            <w:iCs/>
            <w:color w:val="FF0000"/>
            <w:sz w:val="24"/>
            <w:szCs w:val="24"/>
            <w:rPrChange w:id="108" w:author="Dionisis Margaris" w:date="2020-07-11T18:11:00Z">
              <w:rPr/>
            </w:rPrChange>
          </w:rPr>
          <w:t>Σχόλιο:</w:t>
        </w:r>
      </w:ins>
    </w:p>
    <w:p w14:paraId="4768E88E" w14:textId="77777777" w:rsidR="001209A2" w:rsidRDefault="001209A2" w:rsidP="001209A2">
      <w:pPr>
        <w:ind w:left="340"/>
        <w:rPr>
          <w:ins w:id="109" w:author="Dionisis Margaris" w:date="2020-07-11T18:07:00Z"/>
        </w:rPr>
      </w:pPr>
      <w:ins w:id="110" w:author="Dionisis Margaris" w:date="2020-07-11T17:58:00Z">
        <w:r>
          <w:t>Ας πάρουμ</w:t>
        </w:r>
      </w:ins>
      <w:ins w:id="111" w:author="Dionisis Margaris" w:date="2020-07-11T17:59:00Z">
        <w:r>
          <w:t xml:space="preserve">ε την ίδια ράβδο η οποία μπορεί να στρέφεται γύρω από σταθερό ακλόνητο κατακόρυφο άξονα z, ο οποίος περνά από το κέντρο μάζας Ο. Η ράβδος θα αποκτήσει κάποια </w:t>
        </w:r>
      </w:ins>
      <w:ins w:id="112" w:author="Dionisis Margaris" w:date="2020-07-11T18:00:00Z">
        <w:r>
          <w:t>γωνιακή ταχύτητα περιστροφής εξαιτίας της ασκούμενης ροπής</w:t>
        </w:r>
      </w:ins>
      <w:ins w:id="113" w:author="Dionisis Margaris" w:date="2020-07-11T18:05:00Z">
        <w:r>
          <w:t xml:space="preserve"> </w:t>
        </w:r>
      </w:ins>
      <w:ins w:id="114" w:author="Dionisis Margaris" w:date="2020-07-11T18:06:00Z">
        <w:r w:rsidRPr="006457B1">
          <w:rPr>
            <w:position w:val="-24"/>
          </w:rPr>
          <w:object w:dxaOrig="2240" w:dyaOrig="620" w14:anchorId="407EED5E">
            <v:shape id="_x0000_i1043" type="#_x0000_t75" style="width:112.2pt;height:31.2pt;mso-position-horizontal:absolute;mso-position-horizontal-relative:text;mso-position-vertical:absolute;mso-position-vertical-relative:text;mso-width-relative:page;mso-height-relative:page" o:ole="">
              <v:imagedata r:id="rId44" o:title=""/>
            </v:shape>
            <o:OLEObject Type="Embed" ProgID="Equation.DSMT4" ShapeID="_x0000_i1043" DrawAspect="Content" ObjectID="_1752154860" r:id="rId45"/>
          </w:object>
        </w:r>
      </w:ins>
      <w:ins w:id="115" w:author="Dionisis Margaris" w:date="2020-07-11T18:06:00Z">
        <w:r>
          <w:t>, ροπής μεταβλητού μέτρου</w:t>
        </w:r>
      </w:ins>
      <w:ins w:id="116" w:author="Dionisis Margaris" w:date="2020-07-11T18:07:00Z">
        <w:r>
          <w:t>.</w:t>
        </w:r>
      </w:ins>
    </w:p>
    <w:p w14:paraId="095EE42D" w14:textId="1EAE7976" w:rsidR="001209A2" w:rsidRDefault="001209A2" w:rsidP="001209A2">
      <w:pPr>
        <w:ind w:left="340"/>
        <w:jc w:val="center"/>
        <w:rPr>
          <w:ins w:id="117" w:author="Dionisis Margaris" w:date="2020-07-11T18:07:00Z"/>
        </w:rPr>
      </w:pPr>
      <w:ins w:id="118" w:author="Dionisis Margaris" w:date="2020-07-11T18:05:00Z">
        <w:r>
          <w:object w:dxaOrig="6817" w:dyaOrig="3144" w14:anchorId="346C7DA3">
            <v:shape id="_x0000_i1044" type="#_x0000_t75" style="width:340.8pt;height:157.2pt" o:ole="" filled="t" fillcolor="#bdd6ee [1300]">
              <v:fill color2="fill lighten(51)" focusposition="1" focussize="" method="linear sigma" type="gradient"/>
              <v:imagedata r:id="rId46" o:title=""/>
            </v:shape>
            <o:OLEObject Type="Embed" ProgID="Visio.Drawing.15" ShapeID="_x0000_i1044" DrawAspect="Content" ObjectID="_1752154861" r:id="rId47"/>
          </w:object>
        </w:r>
      </w:ins>
    </w:p>
    <w:p w14:paraId="26767098" w14:textId="02857667" w:rsidR="001209A2" w:rsidRDefault="001209A2" w:rsidP="001209A2">
      <w:pPr>
        <w:rPr>
          <w:ins w:id="119" w:author="Dionisis Margaris" w:date="2020-07-11T18:07:00Z"/>
        </w:rPr>
      </w:pPr>
      <w:ins w:id="120" w:author="Dionisis Margaris" w:date="2020-07-11T18:07:00Z">
        <w:r>
          <w:t>Δουλεύοντας όμως παραπάνω μπορούμε να υπολογίσουμε το έργο αυτής της ροπής, από το έργο δύναμης σε καμπύλη τροχιά, οπότε:</w:t>
        </w:r>
      </w:ins>
    </w:p>
    <w:p w14:paraId="551C0217" w14:textId="1E05512F" w:rsidR="001209A2" w:rsidRDefault="00463CC8" w:rsidP="00463CC8">
      <w:pPr>
        <w:jc w:val="center"/>
        <w:rPr>
          <w:ins w:id="121" w:author="Dionisis Margaris" w:date="2020-07-11T18:09:00Z"/>
        </w:rPr>
      </w:pPr>
      <w:ins w:id="122" w:author="Dionisis Margaris" w:date="2020-07-11T18:08:00Z">
        <w:r w:rsidRPr="00C0166C">
          <w:rPr>
            <w:position w:val="-14"/>
          </w:rPr>
          <w:object w:dxaOrig="5400" w:dyaOrig="400" w14:anchorId="1C9FF63E">
            <v:shape id="_x0000_i1045" type="#_x0000_t75" style="width:270pt;height:19.8pt" o:ole="">
              <v:imagedata r:id="rId48" o:title=""/>
            </v:shape>
            <o:OLEObject Type="Embed" ProgID="Equation.DSMT4" ShapeID="_x0000_i1045" DrawAspect="Content" ObjectID="_1752154862" r:id="rId49"/>
          </w:object>
        </w:r>
      </w:ins>
    </w:p>
    <w:p w14:paraId="4D0846AC" w14:textId="7C6FE161" w:rsidR="00463CC8" w:rsidRDefault="00463CC8" w:rsidP="00463CC8">
      <w:pPr>
        <w:rPr>
          <w:ins w:id="123" w:author="Dionisis Margaris" w:date="2020-07-11T18:11:00Z"/>
        </w:rPr>
      </w:pPr>
      <w:ins w:id="124" w:author="Dionisis Margaris" w:date="2020-07-11T18:09:00Z">
        <w:r>
          <w:t>Αξίζει να παρατηρήσουμε ότι η κινητική  ενέργεια της ράβδου λόγω περιστροφής</w:t>
        </w:r>
      </w:ins>
      <w:ins w:id="125" w:author="Dionisis Margaris" w:date="2020-07-11T18:10:00Z">
        <w:r>
          <w:t xml:space="preserve"> (για γωνία 90°, όπως παραπάνω)</w:t>
        </w:r>
      </w:ins>
      <w:ins w:id="126" w:author="Dionisis Margaris" w:date="2020-07-11T18:09:00Z">
        <w:r>
          <w:t>, ίσης με το έργο της μ</w:t>
        </w:r>
      </w:ins>
      <w:ins w:id="127" w:author="Dionisis Margaris" w:date="2020-07-11T18:10:00Z">
        <w:r>
          <w:t>εταβλητής ροπής, δεν εξαρτάται από τίποτα άλλο, παρά από το μέτρο της αρχικής ροπής</w:t>
        </w:r>
      </w:ins>
      <w:ins w:id="128" w:author="Dionisis Margaris" w:date="2020-07-11T18:11:00Z">
        <w:r>
          <w:t xml:space="preserve"> της δύναμης</w:t>
        </w:r>
      </w:ins>
      <w:ins w:id="129" w:author="Dionisis Margaris" w:date="2020-07-11T18:10:00Z">
        <w:r>
          <w:t>!!!</w:t>
        </w:r>
      </w:ins>
    </w:p>
    <w:p w14:paraId="6B2647C9" w14:textId="2757B9B3" w:rsidR="00463CC8" w:rsidRDefault="00463CC8">
      <w:pPr>
        <w:rPr>
          <w:ins w:id="130" w:author="Dionisis Margaris" w:date="2020-07-11T10:11:00Z"/>
        </w:rPr>
        <w:pPrChange w:id="131" w:author="Dionisis Margaris" w:date="2020-07-11T18:10:00Z">
          <w:pPr>
            <w:ind w:left="340"/>
          </w:pPr>
        </w:pPrChange>
      </w:pPr>
      <w:ins w:id="132" w:author="Dionisis Margaris" w:date="2020-07-11T18:11:00Z">
        <w:r>
          <w:t>Είναι φανερό ότι και στην αρχική σύνθετη κίνηση, χωρίς σταθερό άξονα</w:t>
        </w:r>
      </w:ins>
      <w:ins w:id="133" w:author="Dionisis Margaris" w:date="2020-07-11T18:12:00Z">
        <w:r>
          <w:t>, η ράβδος αποκτά την ίδια περιστροφική κινητική ενέργεια…</w:t>
        </w:r>
      </w:ins>
    </w:p>
    <w:p w14:paraId="61B68172" w14:textId="77777777" w:rsidR="00FD0026" w:rsidRPr="001209A2" w:rsidRDefault="00FD0026" w:rsidP="005E3658">
      <w:pPr>
        <w:jc w:val="right"/>
        <w:rPr>
          <w:ins w:id="134" w:author="Dionisis Margaris" w:date="2020-07-11T10:11:00Z"/>
          <w:rPrChange w:id="135" w:author="Dionisis Margaris" w:date="2020-07-11T17:58:00Z">
            <w:rPr>
              <w:ins w:id="136" w:author="Dionisis Margaris" w:date="2020-07-11T10:11:00Z"/>
              <w:lang w:val="en-US"/>
            </w:rPr>
          </w:rPrChange>
        </w:rPr>
      </w:pPr>
      <w:ins w:id="137" w:author="Dionisis Margaris" w:date="2020-07-11T10:11:00Z">
        <w:r w:rsidRPr="005E3658">
          <w:rPr>
            <w:b/>
            <w:i/>
            <w:color w:val="0070C0"/>
            <w:sz w:val="24"/>
            <w:szCs w:val="24"/>
            <w:lang w:val="en-US"/>
          </w:rPr>
          <w:t>dmargaris</w:t>
        </w:r>
        <w:r w:rsidRPr="001209A2">
          <w:rPr>
            <w:b/>
            <w:i/>
            <w:color w:val="0070C0"/>
            <w:sz w:val="24"/>
            <w:szCs w:val="24"/>
            <w:rPrChange w:id="138" w:author="Dionisis Margaris" w:date="2020-07-11T17:58:00Z">
              <w:rPr>
                <w:b/>
                <w:i/>
                <w:color w:val="0070C0"/>
                <w:sz w:val="24"/>
                <w:szCs w:val="24"/>
                <w:lang w:val="en-US"/>
              </w:rPr>
            </w:rPrChange>
          </w:rPr>
          <w:t>@</w:t>
        </w:r>
        <w:r w:rsidRPr="005E3658">
          <w:rPr>
            <w:b/>
            <w:i/>
            <w:color w:val="0070C0"/>
            <w:sz w:val="24"/>
            <w:szCs w:val="24"/>
            <w:lang w:val="en-US"/>
          </w:rPr>
          <w:t>gmail</w:t>
        </w:r>
        <w:r w:rsidRPr="001209A2">
          <w:rPr>
            <w:b/>
            <w:i/>
            <w:color w:val="0070C0"/>
            <w:sz w:val="24"/>
            <w:szCs w:val="24"/>
            <w:rPrChange w:id="139" w:author="Dionisis Margaris" w:date="2020-07-11T17:58:00Z">
              <w:rPr>
                <w:b/>
                <w:i/>
                <w:color w:val="0070C0"/>
                <w:sz w:val="24"/>
                <w:szCs w:val="24"/>
                <w:lang w:val="en-US"/>
              </w:rPr>
            </w:rPrChange>
          </w:rPr>
          <w:t>.</w:t>
        </w:r>
        <w:r w:rsidRPr="005E3658">
          <w:rPr>
            <w:b/>
            <w:i/>
            <w:color w:val="0070C0"/>
            <w:sz w:val="24"/>
            <w:szCs w:val="24"/>
            <w:lang w:val="en-US"/>
          </w:rPr>
          <w:t>com</w:t>
        </w:r>
        <w:r w:rsidRPr="001209A2">
          <w:rPr>
            <w:rPrChange w:id="140" w:author="Dionisis Margaris" w:date="2020-07-11T17:58:00Z">
              <w:rPr>
                <w:lang w:val="en-US"/>
              </w:rPr>
            </w:rPrChange>
          </w:rPr>
          <w:t xml:space="preserve"> </w:t>
        </w:r>
      </w:ins>
    </w:p>
    <w:p w14:paraId="6608C995" w14:textId="77777777" w:rsidR="00FD0026" w:rsidRPr="00FD0026" w:rsidRDefault="00FD0026">
      <w:pPr>
        <w:ind w:left="340"/>
        <w:pPrChange w:id="141" w:author="Dionisis Margaris" w:date="2020-07-11T10:11:00Z">
          <w:pPr>
            <w:ind w:left="318"/>
          </w:pPr>
        </w:pPrChange>
      </w:pPr>
    </w:p>
    <w:sectPr w:rsidR="00FD0026" w:rsidRPr="00FD0026" w:rsidSect="00465D8E">
      <w:headerReference w:type="default" r:id="rId50"/>
      <w:footerReference w:type="default" r:id="rId51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1E23B" w14:textId="77777777" w:rsidR="00C53375" w:rsidRDefault="00C53375">
      <w:pPr>
        <w:spacing w:after="0" w:line="240" w:lineRule="auto"/>
      </w:pPr>
      <w:r>
        <w:separator/>
      </w:r>
    </w:p>
  </w:endnote>
  <w:endnote w:type="continuationSeparator" w:id="0">
    <w:p w14:paraId="7DC0A488" w14:textId="77777777" w:rsidR="00C53375" w:rsidRDefault="00C53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2FEA3" w14:textId="77777777" w:rsidR="00CA7A43" w:rsidRDefault="00CA7A43" w:rsidP="00465D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642F8C9B" w14:textId="77777777" w:rsidR="00CA7A43" w:rsidRPr="00D56705" w:rsidRDefault="00CA7A43" w:rsidP="00465D8E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 w:rsidRPr="00D56705">
      <w:rPr>
        <w:i/>
        <w:color w:val="0000FF"/>
        <w:lang w:val="en-US"/>
      </w:rPr>
      <w:t>www.ylikonet.gr</w:t>
    </w:r>
  </w:p>
  <w:p w14:paraId="0F31FB8A" w14:textId="77777777" w:rsidR="00CA7A43" w:rsidRDefault="00CA7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B1576" w14:textId="77777777" w:rsidR="00C53375" w:rsidRDefault="00C53375">
      <w:pPr>
        <w:spacing w:after="0" w:line="240" w:lineRule="auto"/>
      </w:pPr>
      <w:r>
        <w:separator/>
      </w:r>
    </w:p>
  </w:footnote>
  <w:footnote w:type="continuationSeparator" w:id="0">
    <w:p w14:paraId="4B69D151" w14:textId="77777777" w:rsidR="00C53375" w:rsidRDefault="00C53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DEFC" w14:textId="77777777" w:rsidR="00CA7A43" w:rsidRPr="00AE239F" w:rsidRDefault="00CA7A43" w:rsidP="00465D8E">
    <w:pPr>
      <w:pStyle w:val="a4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 w:rsidRPr="00950928">
      <w:rPr>
        <w:i/>
      </w:rPr>
      <w:t>Υλικό Φυσικής-Χημείας</w:t>
    </w:r>
    <w:r w:rsidRPr="00950928">
      <w:rPr>
        <w:i/>
      </w:rPr>
      <w:tab/>
    </w:r>
    <w:r w:rsidR="00CE718F">
      <w:rPr>
        <w:i/>
      </w:rPr>
      <w:t>Στερεό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B133D"/>
    <w:multiLevelType w:val="hybridMultilevel"/>
    <w:tmpl w:val="7ABC1464"/>
    <w:lvl w:ilvl="0" w:tplc="BBA2B44A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24B4"/>
    <w:multiLevelType w:val="multilevel"/>
    <w:tmpl w:val="0EDC8F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E4D2A2A"/>
    <w:multiLevelType w:val="hybridMultilevel"/>
    <w:tmpl w:val="EEC6D3E6"/>
    <w:lvl w:ilvl="0" w:tplc="9B1612B2">
      <w:start w:val="1"/>
      <w:numFmt w:val="decimal"/>
      <w:pStyle w:val="a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376607">
    <w:abstractNumId w:val="1"/>
  </w:num>
  <w:num w:numId="2" w16cid:durableId="642075992">
    <w:abstractNumId w:val="1"/>
  </w:num>
  <w:num w:numId="3" w16cid:durableId="1823887376">
    <w:abstractNumId w:val="2"/>
  </w:num>
  <w:num w:numId="4" w16cid:durableId="1206335105">
    <w:abstractNumId w:val="2"/>
  </w:num>
  <w:num w:numId="5" w16cid:durableId="1174763310">
    <w:abstractNumId w:val="2"/>
  </w:num>
  <w:num w:numId="6" w16cid:durableId="1193374033">
    <w:abstractNumId w:val="2"/>
  </w:num>
  <w:num w:numId="7" w16cid:durableId="729619846">
    <w:abstractNumId w:val="0"/>
  </w:num>
  <w:num w:numId="8" w16cid:durableId="811555774">
    <w:abstractNumId w:val="0"/>
  </w:num>
  <w:num w:numId="9" w16cid:durableId="109039192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onisis Margaris">
    <w15:presenceInfo w15:providerId="None" w15:userId="Dionisis Margar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/>
  <w:defaultTabStop w:val="720"/>
  <w:autoHyphenation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2F"/>
    <w:rsid w:val="00083923"/>
    <w:rsid w:val="00091E43"/>
    <w:rsid w:val="000A5A2D"/>
    <w:rsid w:val="000C397A"/>
    <w:rsid w:val="00100205"/>
    <w:rsid w:val="001209A2"/>
    <w:rsid w:val="00163780"/>
    <w:rsid w:val="00172B5E"/>
    <w:rsid w:val="001764F7"/>
    <w:rsid w:val="001D2A00"/>
    <w:rsid w:val="00334BD8"/>
    <w:rsid w:val="00342B66"/>
    <w:rsid w:val="0036702F"/>
    <w:rsid w:val="003B4900"/>
    <w:rsid w:val="003D2058"/>
    <w:rsid w:val="003F74B1"/>
    <w:rsid w:val="0041752B"/>
    <w:rsid w:val="0044454D"/>
    <w:rsid w:val="00463CC8"/>
    <w:rsid w:val="00465544"/>
    <w:rsid w:val="00465D8E"/>
    <w:rsid w:val="00470A0F"/>
    <w:rsid w:val="00480349"/>
    <w:rsid w:val="00493A8B"/>
    <w:rsid w:val="004F7518"/>
    <w:rsid w:val="00503A3E"/>
    <w:rsid w:val="00530217"/>
    <w:rsid w:val="00572886"/>
    <w:rsid w:val="00574720"/>
    <w:rsid w:val="005C059F"/>
    <w:rsid w:val="00667E23"/>
    <w:rsid w:val="006F5F92"/>
    <w:rsid w:val="006F6721"/>
    <w:rsid w:val="00717932"/>
    <w:rsid w:val="00744C3F"/>
    <w:rsid w:val="00757BF7"/>
    <w:rsid w:val="007D7637"/>
    <w:rsid w:val="007E115B"/>
    <w:rsid w:val="00814FD8"/>
    <w:rsid w:val="0081576D"/>
    <w:rsid w:val="008945AD"/>
    <w:rsid w:val="008F3C3C"/>
    <w:rsid w:val="009A1C4D"/>
    <w:rsid w:val="009A7EA4"/>
    <w:rsid w:val="00A639F9"/>
    <w:rsid w:val="00AC5AC3"/>
    <w:rsid w:val="00B11C3D"/>
    <w:rsid w:val="00B344E9"/>
    <w:rsid w:val="00B5285C"/>
    <w:rsid w:val="00B71196"/>
    <w:rsid w:val="00B820C2"/>
    <w:rsid w:val="00BB075B"/>
    <w:rsid w:val="00BB3001"/>
    <w:rsid w:val="00C0166C"/>
    <w:rsid w:val="00C53375"/>
    <w:rsid w:val="00C5452B"/>
    <w:rsid w:val="00C66869"/>
    <w:rsid w:val="00CA7A43"/>
    <w:rsid w:val="00CE718F"/>
    <w:rsid w:val="00D045EF"/>
    <w:rsid w:val="00D82210"/>
    <w:rsid w:val="00DE1D3D"/>
    <w:rsid w:val="00DE49E1"/>
    <w:rsid w:val="00E210D0"/>
    <w:rsid w:val="00E96D21"/>
    <w:rsid w:val="00EA64C4"/>
    <w:rsid w:val="00EB2362"/>
    <w:rsid w:val="00EB6640"/>
    <w:rsid w:val="00EC647B"/>
    <w:rsid w:val="00EE1786"/>
    <w:rsid w:val="00EE7957"/>
    <w:rsid w:val="00EF7519"/>
    <w:rsid w:val="00F6515A"/>
    <w:rsid w:val="00FD0026"/>
    <w:rsid w:val="00FD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36F887CF"/>
  <w15:chartTrackingRefBased/>
  <w15:docId w15:val="{B6688FEA-39AC-4134-9AA5-F32FA5A8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7D7637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</w:rPr>
  </w:style>
  <w:style w:type="paragraph" w:styleId="10">
    <w:name w:val="heading 1"/>
    <w:basedOn w:val="a0"/>
    <w:next w:val="a0"/>
    <w:link w:val="1Char"/>
    <w:qFormat/>
    <w:rsid w:val="007D7637"/>
    <w:pPr>
      <w:keepNext/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Αριθμός 1"/>
    <w:basedOn w:val="a0"/>
    <w:qFormat/>
    <w:rsid w:val="00465544"/>
    <w:pPr>
      <w:numPr>
        <w:ilvl w:val="1"/>
        <w:numId w:val="2"/>
      </w:numPr>
      <w:tabs>
        <w:tab w:val="clear" w:pos="340"/>
        <w:tab w:val="clear" w:pos="680"/>
      </w:tabs>
      <w:spacing w:after="0"/>
      <w:ind w:left="318" w:hanging="318"/>
    </w:pPr>
    <w:rPr>
      <w:rFonts w:eastAsia="Times New Roman"/>
      <w:szCs w:val="20"/>
      <w:lang w:eastAsia="el-GR"/>
    </w:rPr>
  </w:style>
  <w:style w:type="character" w:customStyle="1" w:styleId="1Char">
    <w:name w:val="Επικεφαλίδα 1 Char"/>
    <w:basedOn w:val="a1"/>
    <w:link w:val="10"/>
    <w:rsid w:val="007D7637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</w:rPr>
  </w:style>
  <w:style w:type="paragraph" w:styleId="a4">
    <w:name w:val="header"/>
    <w:basedOn w:val="a0"/>
    <w:link w:val="Char"/>
    <w:uiPriority w:val="99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rsid w:val="008945AD"/>
    <w:rPr>
      <w:rFonts w:ascii="Times New Roman" w:hAnsi="Times New Roman" w:cs="Times New Roman"/>
    </w:rPr>
  </w:style>
  <w:style w:type="paragraph" w:styleId="a5">
    <w:name w:val="footer"/>
    <w:basedOn w:val="a0"/>
    <w:link w:val="Char0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5"/>
    <w:rsid w:val="008945AD"/>
    <w:rPr>
      <w:rFonts w:ascii="Times New Roman" w:hAnsi="Times New Roman" w:cs="Times New Roman"/>
    </w:rPr>
  </w:style>
  <w:style w:type="character" w:styleId="a6">
    <w:name w:val="page number"/>
    <w:basedOn w:val="a1"/>
    <w:rsid w:val="008945AD"/>
  </w:style>
  <w:style w:type="paragraph" w:customStyle="1" w:styleId="a">
    <w:name w:val="Αριθμός"/>
    <w:basedOn w:val="a0"/>
    <w:rsid w:val="007D7637"/>
    <w:pPr>
      <w:numPr>
        <w:numId w:val="9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abc">
    <w:name w:val="abc"/>
    <w:basedOn w:val="a0"/>
    <w:qFormat/>
    <w:rsid w:val="004F7518"/>
    <w:pPr>
      <w:ind w:left="568" w:hanging="284"/>
    </w:pPr>
  </w:style>
  <w:style w:type="paragraph" w:customStyle="1" w:styleId="i">
    <w:name w:val="Αριθμός i"/>
    <w:basedOn w:val="a0"/>
    <w:qFormat/>
    <w:rsid w:val="00D045EF"/>
    <w:pPr>
      <w:numPr>
        <w:numId w:val="8"/>
      </w:numPr>
      <w:tabs>
        <w:tab w:val="clear" w:pos="340"/>
      </w:tabs>
    </w:pPr>
    <w:rPr>
      <w:rFonts w:eastAsia="Times New Roman"/>
      <w:szCs w:val="20"/>
      <w:lang w:eastAsia="el-GR"/>
    </w:rPr>
  </w:style>
  <w:style w:type="paragraph" w:customStyle="1" w:styleId="MTDisplayEquation">
    <w:name w:val="MTDisplayEquation"/>
    <w:basedOn w:val="a0"/>
    <w:next w:val="a0"/>
    <w:link w:val="MTDisplayEquationChar"/>
    <w:rsid w:val="0036702F"/>
    <w:pPr>
      <w:tabs>
        <w:tab w:val="clear" w:pos="340"/>
        <w:tab w:val="center" w:pos="4820"/>
        <w:tab w:val="right" w:pos="9640"/>
      </w:tabs>
      <w:spacing w:before="240"/>
    </w:pPr>
  </w:style>
  <w:style w:type="character" w:customStyle="1" w:styleId="MTDisplayEquationChar">
    <w:name w:val="MTDisplayEquation Char"/>
    <w:basedOn w:val="a1"/>
    <w:link w:val="MTDisplayEquation"/>
    <w:rsid w:val="0036702F"/>
    <w:rPr>
      <w:rFonts w:ascii="Times New Roman" w:hAnsi="Times New Roman" w:cs="Times New Roman"/>
    </w:rPr>
  </w:style>
  <w:style w:type="paragraph" w:styleId="a7">
    <w:name w:val="Balloon Text"/>
    <w:basedOn w:val="a0"/>
    <w:link w:val="Char1"/>
    <w:uiPriority w:val="99"/>
    <w:semiHidden/>
    <w:unhideWhenUsed/>
    <w:rsid w:val="00C01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C0166C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BB075B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Visio_Drawing1.vsdx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1.bin"/><Relationship Id="rId21" Type="http://schemas.openxmlformats.org/officeDocument/2006/relationships/oleObject" Target="embeddings/oleObject5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package" Target="embeddings/Microsoft_Visio_Drawing5.vsdx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7.bin"/><Relationship Id="rId11" Type="http://schemas.openxmlformats.org/officeDocument/2006/relationships/oleObject" Target="embeddings/oleObject1.bin"/><Relationship Id="rId24" Type="http://schemas.openxmlformats.org/officeDocument/2006/relationships/image" Target="media/image9.emf"/><Relationship Id="rId32" Type="http://schemas.openxmlformats.org/officeDocument/2006/relationships/image" Target="media/image13.wmf"/><Relationship Id="rId37" Type="http://schemas.openxmlformats.org/officeDocument/2006/relationships/package" Target="embeddings/Microsoft_Visio_Drawing4.vsdx"/><Relationship Id="rId40" Type="http://schemas.openxmlformats.org/officeDocument/2006/relationships/image" Target="media/image17.wmf"/><Relationship Id="rId45" Type="http://schemas.openxmlformats.org/officeDocument/2006/relationships/oleObject" Target="embeddings/oleObject14.bin"/><Relationship Id="rId53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8.bin"/><Relationship Id="rId44" Type="http://schemas.openxmlformats.org/officeDocument/2006/relationships/image" Target="media/image19.w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wmf"/><Relationship Id="rId22" Type="http://schemas.openxmlformats.org/officeDocument/2006/relationships/image" Target="media/image8.emf"/><Relationship Id="rId27" Type="http://schemas.openxmlformats.org/officeDocument/2006/relationships/oleObject" Target="embeddings/oleObject6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3.bin"/><Relationship Id="rId48" Type="http://schemas.openxmlformats.org/officeDocument/2006/relationships/image" Target="media/image21.wmf"/><Relationship Id="rId8" Type="http://schemas.openxmlformats.org/officeDocument/2006/relationships/image" Target="media/image1.emf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3.bin"/><Relationship Id="rId25" Type="http://schemas.openxmlformats.org/officeDocument/2006/relationships/package" Target="embeddings/Microsoft_Visio_Drawing3.vsdx"/><Relationship Id="rId33" Type="http://schemas.openxmlformats.org/officeDocument/2006/relationships/oleObject" Target="embeddings/oleObject9.bin"/><Relationship Id="rId38" Type="http://schemas.openxmlformats.org/officeDocument/2006/relationships/image" Target="media/image16.wmf"/><Relationship Id="rId46" Type="http://schemas.openxmlformats.org/officeDocument/2006/relationships/image" Target="media/image20.emf"/><Relationship Id="rId20" Type="http://schemas.openxmlformats.org/officeDocument/2006/relationships/image" Target="media/image7.wmf"/><Relationship Id="rId41" Type="http://schemas.openxmlformats.org/officeDocument/2006/relationships/oleObject" Target="embeddings/oleObject12.bin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package" Target="embeddings/Microsoft_Visio_Drawing2.vsdx"/><Relationship Id="rId28" Type="http://schemas.openxmlformats.org/officeDocument/2006/relationships/image" Target="media/image11.wmf"/><Relationship Id="rId36" Type="http://schemas.openxmlformats.org/officeDocument/2006/relationships/image" Target="media/image15.emf"/><Relationship Id="rId49" Type="http://schemas.openxmlformats.org/officeDocument/2006/relationships/oleObject" Target="embeddings/oleObject15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arg\OneDrive\&#904;&#947;&#947;&#961;&#945;&#966;&#945;\Custom%20Office%20Templates\&#931;&#964;&#949;&#961;&#949;&#9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6FDBD-443B-4B53-9ED3-AA290493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Στερεό</Template>
  <TotalTime>0</TotalTime>
  <Pages>3</Pages>
  <Words>656</Words>
  <Characters>3543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>Μια ράβδος και η κινητική της ενέργεια.</vt:lpstr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dmarg</dc:creator>
  <cp:keywords/>
  <dc:description/>
  <cp:lastModifiedBy>Διονύσης Μάργαρης</cp:lastModifiedBy>
  <cp:revision>2</cp:revision>
  <dcterms:created xsi:type="dcterms:W3CDTF">2023-07-29T13:54:00Z</dcterms:created>
  <dcterms:modified xsi:type="dcterms:W3CDTF">2023-07-29T13:54:00Z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