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78DD" w14:textId="04337034" w:rsidR="005B7A7B" w:rsidRPr="00B12A10" w:rsidDel="00B12A10" w:rsidRDefault="003C19A3" w:rsidP="00B12A10">
      <w:pPr>
        <w:rPr>
          <w:del w:id="0" w:author="Varvara Douka" w:date="2023-10-22T20:28:00Z"/>
          <w:rFonts w:cs="Times New Roman"/>
          <w:b/>
          <w:bCs/>
          <w:i/>
          <w:iCs/>
          <w:sz w:val="36"/>
          <w:szCs w:val="36"/>
          <w:lang w:val="el-GR"/>
          <w:rPrChange w:id="1" w:author="Varvara Douka" w:date="2023-10-22T20:31:00Z">
            <w:rPr>
              <w:del w:id="2" w:author="Varvara Douka" w:date="2023-10-22T20:28:00Z"/>
              <w:rFonts w:cs="Times New Roman"/>
              <w:b/>
              <w:bCs/>
              <w:szCs w:val="24"/>
              <w:u w:val="single"/>
              <w:lang w:val="el-GR"/>
            </w:rPr>
          </w:rPrChange>
        </w:rPr>
      </w:pPr>
      <w:del w:id="3" w:author="Varvara Douka" w:date="2023-10-22T20:28:00Z">
        <w:r w:rsidRPr="00B12A10" w:rsidDel="00B12A10">
          <w:rPr>
            <w:rFonts w:cs="Times New Roman"/>
            <w:b/>
            <w:bCs/>
            <w:i/>
            <w:iCs/>
            <w:sz w:val="36"/>
            <w:szCs w:val="36"/>
            <w:lang w:val="el-GR"/>
            <w:rPrChange w:id="4" w:author="Varvara Douka" w:date="2023-10-22T20:31:00Z">
              <w:rPr>
                <w:rFonts w:cs="Times New Roman"/>
                <w:szCs w:val="24"/>
                <w:lang w:val="el-GR"/>
              </w:rPr>
            </w:rPrChange>
          </w:rPr>
          <w:delText>Εισαγωγή</w:delText>
        </w:r>
      </w:del>
    </w:p>
    <w:p w14:paraId="5BC6682C" w14:textId="589799E8" w:rsidR="00B12A10" w:rsidRPr="00B12A10" w:rsidRDefault="00B12A10" w:rsidP="00B12A10">
      <w:pPr>
        <w:ind w:firstLine="720"/>
        <w:jc w:val="center"/>
        <w:rPr>
          <w:ins w:id="5" w:author="Varvara Douka" w:date="2023-10-22T20:30:00Z"/>
          <w:rFonts w:cs="Times New Roman"/>
          <w:b/>
          <w:bCs/>
          <w:i/>
          <w:iCs/>
          <w:sz w:val="36"/>
          <w:szCs w:val="36"/>
          <w:lang w:val="el-GR"/>
          <w:rPrChange w:id="6" w:author="Varvara Douka" w:date="2023-10-22T20:31:00Z">
            <w:rPr>
              <w:ins w:id="7" w:author="Varvara Douka" w:date="2023-10-22T20:30:00Z"/>
              <w:rFonts w:cs="Times New Roman"/>
              <w:szCs w:val="24"/>
              <w:lang w:val="el-GR"/>
            </w:rPr>
          </w:rPrChange>
        </w:rPr>
        <w:pPrChange w:id="8" w:author="Varvara Douka" w:date="2023-10-22T20:30:00Z">
          <w:pPr>
            <w:ind w:firstLine="720"/>
            <w:jc w:val="both"/>
          </w:pPr>
        </w:pPrChange>
      </w:pPr>
      <w:ins w:id="9" w:author="Varvara Douka" w:date="2023-10-22T20:30:00Z">
        <w:r w:rsidRPr="00B12A10">
          <w:rPr>
            <w:rFonts w:cs="Times New Roman"/>
            <w:b/>
            <w:bCs/>
            <w:i/>
            <w:iCs/>
            <w:sz w:val="36"/>
            <w:szCs w:val="36"/>
            <w:lang w:val="el-GR"/>
            <w:rPrChange w:id="10" w:author="Varvara Douka" w:date="2023-10-22T20:31:00Z">
              <w:rPr>
                <w:rFonts w:cs="Times New Roman"/>
                <w:b/>
                <w:bCs/>
                <w:szCs w:val="24"/>
                <w:u w:val="single"/>
                <w:lang w:val="el-GR"/>
              </w:rPr>
            </w:rPrChange>
          </w:rPr>
          <w:t>Αναλυτικό</w:t>
        </w:r>
      </w:ins>
      <w:ins w:id="11" w:author="Varvara Douka" w:date="2023-10-22T20:31:00Z">
        <w:r w:rsidRPr="00B12A10">
          <w:rPr>
            <w:rFonts w:cs="Times New Roman"/>
            <w:b/>
            <w:bCs/>
            <w:i/>
            <w:iCs/>
            <w:sz w:val="36"/>
            <w:szCs w:val="36"/>
            <w:lang w:val="el-GR"/>
            <w:rPrChange w:id="12" w:author="Varvara Douka" w:date="2023-10-22T20:31:00Z">
              <w:rPr>
                <w:rFonts w:cs="Times New Roman"/>
                <w:b/>
                <w:bCs/>
                <w:szCs w:val="24"/>
                <w:u w:val="single"/>
                <w:lang w:val="el-GR"/>
              </w:rPr>
            </w:rPrChange>
          </w:rPr>
          <w:t xml:space="preserve"> σχέδιο έρευνας</w:t>
        </w:r>
      </w:ins>
    </w:p>
    <w:p w14:paraId="4C038ED6" w14:textId="18A9C352" w:rsidR="00B12A10" w:rsidRPr="00B12A10" w:rsidRDefault="00B12A10" w:rsidP="00B12A10">
      <w:pPr>
        <w:rPr>
          <w:ins w:id="13" w:author="Varvara Douka" w:date="2023-10-22T20:29:00Z"/>
          <w:rFonts w:cs="Times New Roman"/>
          <w:b/>
          <w:bCs/>
          <w:szCs w:val="24"/>
          <w:u w:val="single"/>
          <w:lang w:val="el-GR"/>
          <w:rPrChange w:id="14" w:author="Varvara Douka" w:date="2023-10-22T20:30:00Z">
            <w:rPr>
              <w:ins w:id="15" w:author="Varvara Douka" w:date="2023-10-22T20:29:00Z"/>
              <w:rFonts w:cs="Times New Roman"/>
              <w:szCs w:val="24"/>
              <w:lang w:val="el-GR"/>
            </w:rPr>
          </w:rPrChange>
        </w:rPr>
        <w:pPrChange w:id="16" w:author="Varvara Douka" w:date="2023-10-22T20:29:00Z">
          <w:pPr>
            <w:ind w:firstLine="720"/>
            <w:jc w:val="center"/>
          </w:pPr>
        </w:pPrChange>
      </w:pPr>
      <w:ins w:id="17" w:author="Varvara Douka" w:date="2023-10-22T20:29:00Z">
        <w:r w:rsidRPr="00B12A10">
          <w:rPr>
            <w:rFonts w:cs="Times New Roman"/>
            <w:b/>
            <w:bCs/>
            <w:szCs w:val="24"/>
            <w:u w:val="single"/>
            <w:lang w:val="el-GR"/>
            <w:rPrChange w:id="18" w:author="Varvara Douka" w:date="2023-10-22T20:30:00Z">
              <w:rPr>
                <w:rFonts w:cs="Times New Roman"/>
                <w:szCs w:val="24"/>
                <w:lang w:val="el-GR"/>
              </w:rPr>
            </w:rPrChange>
          </w:rPr>
          <w:t>Ερευνητικό ερώτημα</w:t>
        </w:r>
      </w:ins>
    </w:p>
    <w:p w14:paraId="26989A35" w14:textId="46638396" w:rsidR="00CB1600" w:rsidRPr="00301E9B" w:rsidRDefault="00D0238C" w:rsidP="00E17A10">
      <w:pPr>
        <w:ind w:firstLine="720"/>
        <w:jc w:val="both"/>
        <w:rPr>
          <w:rFonts w:cs="Times New Roman"/>
          <w:szCs w:val="24"/>
          <w:lang w:val="el-GR"/>
        </w:rPr>
      </w:pPr>
      <w:r w:rsidRPr="00301E9B">
        <w:rPr>
          <w:rFonts w:cs="Times New Roman"/>
          <w:szCs w:val="24"/>
          <w:lang w:val="el-GR"/>
        </w:rPr>
        <w:t>Έρευνες</w:t>
      </w:r>
      <w:r w:rsidRPr="00C84CB4">
        <w:rPr>
          <w:rFonts w:cs="Times New Roman"/>
          <w:szCs w:val="24"/>
          <w:lang w:val="el-GR"/>
        </w:rPr>
        <w:t xml:space="preserve"> </w:t>
      </w:r>
      <w:r w:rsidRPr="00301E9B">
        <w:rPr>
          <w:rFonts w:cs="Times New Roman"/>
          <w:szCs w:val="24"/>
          <w:lang w:val="el-GR"/>
        </w:rPr>
        <w:t>των</w:t>
      </w:r>
      <w:r w:rsidRPr="00C84CB4">
        <w:rPr>
          <w:rFonts w:cs="Times New Roman"/>
          <w:szCs w:val="24"/>
          <w:lang w:val="el-GR"/>
        </w:rPr>
        <w:t xml:space="preserve"> </w:t>
      </w:r>
      <w:r w:rsidRPr="00301E9B">
        <w:rPr>
          <w:rFonts w:cs="Times New Roman"/>
          <w:szCs w:val="24"/>
          <w:lang w:val="el-GR"/>
        </w:rPr>
        <w:t>τελευταίων</w:t>
      </w:r>
      <w:r w:rsidRPr="00C84CB4">
        <w:rPr>
          <w:rFonts w:cs="Times New Roman"/>
          <w:szCs w:val="24"/>
          <w:lang w:val="el-GR"/>
        </w:rPr>
        <w:t xml:space="preserve"> </w:t>
      </w:r>
      <w:r w:rsidRPr="00301E9B">
        <w:rPr>
          <w:rFonts w:cs="Times New Roman"/>
          <w:szCs w:val="24"/>
          <w:lang w:val="el-GR"/>
        </w:rPr>
        <w:t>ετών</w:t>
      </w:r>
      <w:r w:rsidRPr="00C84CB4">
        <w:rPr>
          <w:rFonts w:cs="Times New Roman"/>
          <w:szCs w:val="24"/>
          <w:lang w:val="el-GR"/>
        </w:rPr>
        <w:t xml:space="preserve"> </w:t>
      </w:r>
      <w:r w:rsidRPr="00301E9B">
        <w:rPr>
          <w:rFonts w:cs="Times New Roman"/>
          <w:szCs w:val="24"/>
          <w:lang w:val="el-GR"/>
        </w:rPr>
        <w:t>κατέδειξαν</w:t>
      </w:r>
      <w:r w:rsidRPr="00C84CB4">
        <w:rPr>
          <w:rFonts w:cs="Times New Roman"/>
          <w:szCs w:val="24"/>
          <w:lang w:val="el-GR"/>
        </w:rPr>
        <w:t xml:space="preserve"> </w:t>
      </w:r>
      <w:r w:rsidR="00270A2D" w:rsidRPr="00301E9B">
        <w:rPr>
          <w:rFonts w:cs="Times New Roman"/>
          <w:szCs w:val="24"/>
          <w:lang w:val="el-GR"/>
        </w:rPr>
        <w:t>ότι</w:t>
      </w:r>
      <w:r w:rsidR="00270A2D" w:rsidRPr="00C84CB4">
        <w:rPr>
          <w:rFonts w:cs="Times New Roman"/>
          <w:szCs w:val="24"/>
          <w:lang w:val="el-GR"/>
        </w:rPr>
        <w:t xml:space="preserve"> </w:t>
      </w:r>
      <w:r w:rsidR="00270A2D" w:rsidRPr="00301E9B">
        <w:rPr>
          <w:rFonts w:cs="Times New Roman"/>
          <w:szCs w:val="24"/>
          <w:lang w:val="el-GR"/>
        </w:rPr>
        <w:t>ένα</w:t>
      </w:r>
      <w:r w:rsidR="00270A2D" w:rsidRPr="00C84CB4">
        <w:rPr>
          <w:rFonts w:cs="Times New Roman"/>
          <w:szCs w:val="24"/>
          <w:lang w:val="el-GR"/>
        </w:rPr>
        <w:t xml:space="preserve"> </w:t>
      </w:r>
      <w:r w:rsidR="00270A2D" w:rsidRPr="00301E9B">
        <w:rPr>
          <w:rFonts w:cs="Times New Roman"/>
          <w:szCs w:val="24"/>
          <w:lang w:val="el-GR"/>
        </w:rPr>
        <w:t>στα</w:t>
      </w:r>
      <w:r w:rsidR="00270A2D" w:rsidRPr="00C84CB4">
        <w:rPr>
          <w:rFonts w:cs="Times New Roman"/>
          <w:szCs w:val="24"/>
          <w:lang w:val="el-GR"/>
        </w:rPr>
        <w:t xml:space="preserve"> 3 </w:t>
      </w:r>
      <w:r w:rsidR="00270A2D" w:rsidRPr="00301E9B">
        <w:rPr>
          <w:rFonts w:cs="Times New Roman"/>
          <w:szCs w:val="24"/>
          <w:lang w:val="el-GR"/>
        </w:rPr>
        <w:t>παιδιά</w:t>
      </w:r>
      <w:r w:rsidR="00270A2D" w:rsidRPr="00C84CB4">
        <w:rPr>
          <w:rFonts w:cs="Times New Roman"/>
          <w:szCs w:val="24"/>
          <w:lang w:val="el-GR"/>
        </w:rPr>
        <w:t xml:space="preserve"> </w:t>
      </w:r>
      <w:r w:rsidR="00270A2D" w:rsidRPr="00301E9B">
        <w:rPr>
          <w:rFonts w:cs="Times New Roman"/>
          <w:szCs w:val="24"/>
          <w:lang w:val="el-GR"/>
        </w:rPr>
        <w:t>στην</w:t>
      </w:r>
      <w:r w:rsidR="00270A2D" w:rsidRPr="00C84CB4">
        <w:rPr>
          <w:rFonts w:cs="Times New Roman"/>
          <w:szCs w:val="24"/>
          <w:lang w:val="el-GR"/>
        </w:rPr>
        <w:t xml:space="preserve"> </w:t>
      </w:r>
      <w:r w:rsidR="00270A2D" w:rsidRPr="00301E9B">
        <w:rPr>
          <w:rFonts w:cs="Times New Roman"/>
          <w:szCs w:val="24"/>
          <w:lang w:val="el-GR"/>
        </w:rPr>
        <w:t>Ευρώπη</w:t>
      </w:r>
      <w:r w:rsidR="00270A2D" w:rsidRPr="00C84CB4">
        <w:rPr>
          <w:rFonts w:cs="Times New Roman"/>
          <w:szCs w:val="24"/>
          <w:lang w:val="el-GR"/>
        </w:rPr>
        <w:t xml:space="preserve"> </w:t>
      </w:r>
      <w:r w:rsidR="00270A2D" w:rsidRPr="00301E9B">
        <w:rPr>
          <w:rFonts w:cs="Times New Roman"/>
          <w:szCs w:val="24"/>
          <w:lang w:val="el-GR"/>
        </w:rPr>
        <w:t>αντιμετωπίζουν πρόβλημα παχυσαρκίας</w:t>
      </w:r>
      <w:r w:rsidRPr="00C84CB4">
        <w:rPr>
          <w:rFonts w:cs="Times New Roman"/>
          <w:szCs w:val="24"/>
          <w:lang w:val="el-GR"/>
        </w:rPr>
        <w:t xml:space="preserve"> </w:t>
      </w:r>
      <w:r w:rsidR="00371908" w:rsidRPr="00C84CB4">
        <w:rPr>
          <w:rFonts w:cs="Times New Roman"/>
          <w:szCs w:val="24"/>
          <w:lang w:val="el-GR"/>
        </w:rPr>
        <w:t>(</w:t>
      </w:r>
      <w:r w:rsidR="00371908" w:rsidRPr="00301E9B">
        <w:rPr>
          <w:rFonts w:cs="Times New Roman"/>
          <w:i/>
          <w:iCs/>
          <w:szCs w:val="24"/>
        </w:rPr>
        <w:t>World</w:t>
      </w:r>
      <w:r w:rsidR="00371908" w:rsidRPr="00C84CB4">
        <w:rPr>
          <w:rFonts w:cs="Times New Roman"/>
          <w:i/>
          <w:iCs/>
          <w:szCs w:val="24"/>
          <w:lang w:val="el-GR"/>
        </w:rPr>
        <w:t xml:space="preserve"> </w:t>
      </w:r>
      <w:r w:rsidR="00371908" w:rsidRPr="00301E9B">
        <w:rPr>
          <w:rFonts w:cs="Times New Roman"/>
          <w:i/>
          <w:iCs/>
          <w:szCs w:val="24"/>
        </w:rPr>
        <w:t>Obesity</w:t>
      </w:r>
      <w:r w:rsidR="00371908" w:rsidRPr="00C84CB4">
        <w:rPr>
          <w:rFonts w:cs="Times New Roman"/>
          <w:i/>
          <w:iCs/>
          <w:szCs w:val="24"/>
          <w:lang w:val="el-GR"/>
        </w:rPr>
        <w:t xml:space="preserve"> </w:t>
      </w:r>
      <w:r w:rsidR="00371908" w:rsidRPr="00301E9B">
        <w:rPr>
          <w:rFonts w:cs="Times New Roman"/>
          <w:i/>
          <w:iCs/>
          <w:szCs w:val="24"/>
        </w:rPr>
        <w:t>Day</w:t>
      </w:r>
      <w:r w:rsidR="00371908" w:rsidRPr="00C84CB4">
        <w:rPr>
          <w:rFonts w:cs="Times New Roman"/>
          <w:i/>
          <w:iCs/>
          <w:szCs w:val="24"/>
          <w:lang w:val="el-GR"/>
        </w:rPr>
        <w:t xml:space="preserve"> – </w:t>
      </w:r>
      <w:r w:rsidR="00371908" w:rsidRPr="00301E9B">
        <w:rPr>
          <w:rFonts w:cs="Times New Roman"/>
          <w:i/>
          <w:iCs/>
          <w:szCs w:val="24"/>
        </w:rPr>
        <w:t>PAHO</w:t>
      </w:r>
      <w:r w:rsidR="00371908" w:rsidRPr="00C84CB4">
        <w:rPr>
          <w:rFonts w:cs="Times New Roman"/>
          <w:i/>
          <w:iCs/>
          <w:szCs w:val="24"/>
          <w:lang w:val="el-GR"/>
        </w:rPr>
        <w:t xml:space="preserve"> </w:t>
      </w:r>
      <w:r w:rsidR="00371908" w:rsidRPr="00301E9B">
        <w:rPr>
          <w:rFonts w:cs="Times New Roman"/>
          <w:i/>
          <w:iCs/>
          <w:szCs w:val="24"/>
        </w:rPr>
        <w:t>Urges</w:t>
      </w:r>
      <w:r w:rsidR="00371908" w:rsidRPr="00C84CB4">
        <w:rPr>
          <w:rFonts w:cs="Times New Roman"/>
          <w:i/>
          <w:iCs/>
          <w:szCs w:val="24"/>
          <w:lang w:val="el-GR"/>
        </w:rPr>
        <w:t xml:space="preserve"> </w:t>
      </w:r>
      <w:r w:rsidR="00371908" w:rsidRPr="00301E9B">
        <w:rPr>
          <w:rFonts w:cs="Times New Roman"/>
          <w:i/>
          <w:iCs/>
          <w:szCs w:val="24"/>
        </w:rPr>
        <w:t>Countries</w:t>
      </w:r>
      <w:r w:rsidR="00371908" w:rsidRPr="00C84CB4">
        <w:rPr>
          <w:rFonts w:cs="Times New Roman"/>
          <w:i/>
          <w:iCs/>
          <w:szCs w:val="24"/>
          <w:lang w:val="el-GR"/>
        </w:rPr>
        <w:t xml:space="preserve"> </w:t>
      </w:r>
      <w:r w:rsidR="00371908" w:rsidRPr="00301E9B">
        <w:rPr>
          <w:rFonts w:cs="Times New Roman"/>
          <w:i/>
          <w:iCs/>
          <w:szCs w:val="24"/>
        </w:rPr>
        <w:t>to</w:t>
      </w:r>
      <w:r w:rsidR="00371908" w:rsidRPr="00C84CB4">
        <w:rPr>
          <w:rFonts w:cs="Times New Roman"/>
          <w:i/>
          <w:iCs/>
          <w:szCs w:val="24"/>
          <w:lang w:val="el-GR"/>
        </w:rPr>
        <w:t xml:space="preserve"> </w:t>
      </w:r>
      <w:r w:rsidR="00371908" w:rsidRPr="00301E9B">
        <w:rPr>
          <w:rFonts w:cs="Times New Roman"/>
          <w:i/>
          <w:iCs/>
          <w:szCs w:val="24"/>
        </w:rPr>
        <w:t>Tackle</w:t>
      </w:r>
      <w:r w:rsidR="00371908" w:rsidRPr="00C84CB4">
        <w:rPr>
          <w:rFonts w:cs="Times New Roman"/>
          <w:i/>
          <w:iCs/>
          <w:szCs w:val="24"/>
          <w:lang w:val="el-GR"/>
        </w:rPr>
        <w:t xml:space="preserve"> </w:t>
      </w:r>
      <w:r w:rsidR="00371908" w:rsidRPr="00301E9B">
        <w:rPr>
          <w:rFonts w:cs="Times New Roman"/>
          <w:i/>
          <w:iCs/>
          <w:szCs w:val="24"/>
        </w:rPr>
        <w:t>Main</w:t>
      </w:r>
      <w:r w:rsidR="00371908" w:rsidRPr="00C84CB4">
        <w:rPr>
          <w:rFonts w:cs="Times New Roman"/>
          <w:i/>
          <w:iCs/>
          <w:szCs w:val="24"/>
          <w:lang w:val="el-GR"/>
        </w:rPr>
        <w:t xml:space="preserve"> </w:t>
      </w:r>
      <w:r w:rsidR="00371908" w:rsidRPr="00301E9B">
        <w:rPr>
          <w:rFonts w:cs="Times New Roman"/>
          <w:i/>
          <w:iCs/>
          <w:szCs w:val="24"/>
        </w:rPr>
        <w:t>Driver</w:t>
      </w:r>
      <w:r w:rsidR="00371908" w:rsidRPr="00C84CB4">
        <w:rPr>
          <w:rFonts w:cs="Times New Roman"/>
          <w:i/>
          <w:iCs/>
          <w:szCs w:val="24"/>
          <w:lang w:val="el-GR"/>
        </w:rPr>
        <w:t xml:space="preserve"> </w:t>
      </w:r>
      <w:r w:rsidR="00371908" w:rsidRPr="00301E9B">
        <w:rPr>
          <w:rFonts w:cs="Times New Roman"/>
          <w:i/>
          <w:iCs/>
          <w:szCs w:val="24"/>
        </w:rPr>
        <w:t>of</w:t>
      </w:r>
      <w:r w:rsidR="00371908" w:rsidRPr="00C84CB4">
        <w:rPr>
          <w:rFonts w:cs="Times New Roman"/>
          <w:i/>
          <w:iCs/>
          <w:szCs w:val="24"/>
          <w:lang w:val="el-GR"/>
        </w:rPr>
        <w:t xml:space="preserve"> </w:t>
      </w:r>
      <w:r w:rsidR="00371908" w:rsidRPr="00301E9B">
        <w:rPr>
          <w:rFonts w:cs="Times New Roman"/>
          <w:i/>
          <w:iCs/>
          <w:szCs w:val="24"/>
        </w:rPr>
        <w:t>NCDs</w:t>
      </w:r>
      <w:r w:rsidR="00371908" w:rsidRPr="00C84CB4">
        <w:rPr>
          <w:rFonts w:cs="Times New Roman"/>
          <w:i/>
          <w:iCs/>
          <w:szCs w:val="24"/>
          <w:lang w:val="el-GR"/>
        </w:rPr>
        <w:t xml:space="preserve"> </w:t>
      </w:r>
      <w:r w:rsidR="00371908" w:rsidRPr="00301E9B">
        <w:rPr>
          <w:rFonts w:cs="Times New Roman"/>
          <w:i/>
          <w:iCs/>
          <w:szCs w:val="24"/>
        </w:rPr>
        <w:t>in</w:t>
      </w:r>
      <w:r w:rsidR="00371908" w:rsidRPr="00C84CB4">
        <w:rPr>
          <w:rFonts w:cs="Times New Roman"/>
          <w:i/>
          <w:iCs/>
          <w:szCs w:val="24"/>
          <w:lang w:val="el-GR"/>
        </w:rPr>
        <w:t xml:space="preserve"> </w:t>
      </w:r>
      <w:r w:rsidR="00371908" w:rsidRPr="00301E9B">
        <w:rPr>
          <w:rFonts w:cs="Times New Roman"/>
          <w:i/>
          <w:iCs/>
          <w:szCs w:val="24"/>
        </w:rPr>
        <w:t>the</w:t>
      </w:r>
      <w:r w:rsidR="00371908" w:rsidRPr="00C84CB4">
        <w:rPr>
          <w:rFonts w:cs="Times New Roman"/>
          <w:i/>
          <w:iCs/>
          <w:szCs w:val="24"/>
          <w:lang w:val="el-GR"/>
        </w:rPr>
        <w:t xml:space="preserve"> </w:t>
      </w:r>
      <w:r w:rsidR="00371908" w:rsidRPr="00301E9B">
        <w:rPr>
          <w:rFonts w:cs="Times New Roman"/>
          <w:i/>
          <w:iCs/>
          <w:szCs w:val="24"/>
        </w:rPr>
        <w:t>Americas</w:t>
      </w:r>
      <w:r w:rsidR="00371908" w:rsidRPr="00C84CB4">
        <w:rPr>
          <w:rFonts w:cs="Times New Roman"/>
          <w:szCs w:val="24"/>
          <w:lang w:val="el-GR"/>
        </w:rPr>
        <w:t xml:space="preserve">, </w:t>
      </w:r>
      <w:r w:rsidR="00371908" w:rsidRPr="00301E9B">
        <w:rPr>
          <w:rFonts w:cs="Times New Roman"/>
          <w:szCs w:val="24"/>
        </w:rPr>
        <w:t>n</w:t>
      </w:r>
      <w:r w:rsidR="00371908" w:rsidRPr="00C84CB4">
        <w:rPr>
          <w:rFonts w:cs="Times New Roman"/>
          <w:szCs w:val="24"/>
          <w:lang w:val="el-GR"/>
        </w:rPr>
        <w:t>.</w:t>
      </w:r>
      <w:r w:rsidR="00371908" w:rsidRPr="00301E9B">
        <w:rPr>
          <w:rFonts w:cs="Times New Roman"/>
          <w:szCs w:val="24"/>
        </w:rPr>
        <w:t>d</w:t>
      </w:r>
      <w:r w:rsidR="00371908" w:rsidRPr="00C84CB4">
        <w:rPr>
          <w:rFonts w:cs="Times New Roman"/>
          <w:szCs w:val="24"/>
          <w:lang w:val="el-GR"/>
        </w:rPr>
        <w:t xml:space="preserve">.). </w:t>
      </w:r>
      <w:r w:rsidR="00270A2D" w:rsidRPr="00301E9B">
        <w:rPr>
          <w:rFonts w:cs="Times New Roman"/>
          <w:szCs w:val="24"/>
          <w:lang w:val="el-GR"/>
        </w:rPr>
        <w:t>Πέρα</w:t>
      </w:r>
      <w:r w:rsidRPr="00301E9B">
        <w:rPr>
          <w:rFonts w:cs="Times New Roman"/>
          <w:szCs w:val="24"/>
          <w:lang w:val="el-GR"/>
        </w:rPr>
        <w:t xml:space="preserve"> από τις οδυνηρές μακροχρόνιες επιπτώσεις στην υγεία των παιδιών</w:t>
      </w:r>
      <w:r w:rsidR="008D160B" w:rsidRPr="00301E9B">
        <w:rPr>
          <w:rFonts w:cs="Times New Roman"/>
          <w:szCs w:val="24"/>
          <w:lang w:val="el-GR"/>
        </w:rPr>
        <w:t xml:space="preserve"> (</w:t>
      </w:r>
      <w:r w:rsidR="008D160B" w:rsidRPr="00301E9B">
        <w:rPr>
          <w:rFonts w:cs="Times New Roman"/>
          <w:szCs w:val="24"/>
        </w:rPr>
        <w:t>Daniels</w:t>
      </w:r>
      <w:r w:rsidR="008D160B" w:rsidRPr="00301E9B">
        <w:rPr>
          <w:rFonts w:cs="Times New Roman"/>
          <w:szCs w:val="24"/>
          <w:lang w:val="el-GR"/>
        </w:rPr>
        <w:t xml:space="preserve"> </w:t>
      </w:r>
      <w:r w:rsidR="008D160B" w:rsidRPr="00301E9B">
        <w:rPr>
          <w:rFonts w:cs="Times New Roman"/>
          <w:szCs w:val="24"/>
        </w:rPr>
        <w:t>et</w:t>
      </w:r>
      <w:r w:rsidR="008D160B" w:rsidRPr="00301E9B">
        <w:rPr>
          <w:rFonts w:cs="Times New Roman"/>
          <w:szCs w:val="24"/>
          <w:lang w:val="el-GR"/>
        </w:rPr>
        <w:t xml:space="preserve"> </w:t>
      </w:r>
      <w:r w:rsidR="008D160B" w:rsidRPr="00301E9B">
        <w:rPr>
          <w:rFonts w:cs="Times New Roman"/>
          <w:szCs w:val="24"/>
        </w:rPr>
        <w:t>al</w:t>
      </w:r>
      <w:r w:rsidR="008D160B" w:rsidRPr="00301E9B">
        <w:rPr>
          <w:rFonts w:cs="Times New Roman"/>
          <w:szCs w:val="24"/>
          <w:lang w:val="el-GR"/>
        </w:rPr>
        <w:t>., 2005)</w:t>
      </w:r>
      <w:r w:rsidRPr="00301E9B">
        <w:rPr>
          <w:rFonts w:cs="Times New Roman"/>
          <w:szCs w:val="24"/>
          <w:lang w:val="el-GR"/>
        </w:rPr>
        <w:t xml:space="preserve">, η παχυσαρκία μπορεί να </w:t>
      </w:r>
      <w:r w:rsidR="00CB7245">
        <w:rPr>
          <w:rFonts w:cs="Times New Roman"/>
          <w:szCs w:val="24"/>
          <w:lang w:val="el-GR"/>
        </w:rPr>
        <w:t xml:space="preserve">επηρεάσει αρνητικά και </w:t>
      </w:r>
      <w:r w:rsidRPr="00301E9B">
        <w:rPr>
          <w:rFonts w:cs="Times New Roman"/>
          <w:szCs w:val="24"/>
          <w:lang w:val="el-GR"/>
        </w:rPr>
        <w:t>την ψυχ</w:t>
      </w:r>
      <w:r w:rsidR="00CB7245">
        <w:rPr>
          <w:rFonts w:cs="Times New Roman"/>
          <w:szCs w:val="24"/>
          <w:lang w:val="el-GR"/>
        </w:rPr>
        <w:t xml:space="preserve">ική και συναισθηματική τους υγεία </w:t>
      </w:r>
      <w:r w:rsidRPr="00301E9B">
        <w:rPr>
          <w:rFonts w:cs="Times New Roman"/>
          <w:szCs w:val="24"/>
          <w:lang w:val="el-GR"/>
        </w:rPr>
        <w:t>(</w:t>
      </w:r>
      <w:r w:rsidR="008D160B" w:rsidRPr="00301E9B">
        <w:rPr>
          <w:rFonts w:cs="Times New Roman"/>
          <w:szCs w:val="24"/>
        </w:rPr>
        <w:t>Schwimmer</w:t>
      </w:r>
      <w:r w:rsidR="008D160B" w:rsidRPr="00301E9B">
        <w:rPr>
          <w:rFonts w:cs="Times New Roman"/>
          <w:szCs w:val="24"/>
          <w:lang w:val="el-GR"/>
        </w:rPr>
        <w:t xml:space="preserve"> </w:t>
      </w:r>
      <w:r w:rsidR="008D160B" w:rsidRPr="00301E9B">
        <w:rPr>
          <w:rFonts w:cs="Times New Roman"/>
          <w:szCs w:val="24"/>
        </w:rPr>
        <w:t>et</w:t>
      </w:r>
      <w:r w:rsidR="008D160B" w:rsidRPr="00301E9B">
        <w:rPr>
          <w:rFonts w:cs="Times New Roman"/>
          <w:szCs w:val="24"/>
          <w:lang w:val="el-GR"/>
        </w:rPr>
        <w:t xml:space="preserve"> </w:t>
      </w:r>
      <w:r w:rsidR="008D160B" w:rsidRPr="00301E9B">
        <w:rPr>
          <w:rFonts w:cs="Times New Roman"/>
          <w:szCs w:val="24"/>
        </w:rPr>
        <w:t>al</w:t>
      </w:r>
      <w:r w:rsidR="008D160B" w:rsidRPr="00301E9B">
        <w:rPr>
          <w:rFonts w:cs="Times New Roman"/>
          <w:szCs w:val="24"/>
          <w:lang w:val="el-GR"/>
        </w:rPr>
        <w:t xml:space="preserve">., 2003; </w:t>
      </w:r>
      <w:r w:rsidR="008D160B" w:rsidRPr="00301E9B">
        <w:rPr>
          <w:rFonts w:cs="Times New Roman"/>
          <w:szCs w:val="24"/>
        </w:rPr>
        <w:t>Williams</w:t>
      </w:r>
      <w:r w:rsidR="008D160B" w:rsidRPr="00301E9B">
        <w:rPr>
          <w:rFonts w:cs="Times New Roman"/>
          <w:szCs w:val="24"/>
          <w:lang w:val="el-GR"/>
        </w:rPr>
        <w:t xml:space="preserve"> </w:t>
      </w:r>
      <w:r w:rsidR="008D160B" w:rsidRPr="00301E9B">
        <w:rPr>
          <w:rFonts w:cs="Times New Roman"/>
          <w:szCs w:val="24"/>
        </w:rPr>
        <w:t>et</w:t>
      </w:r>
      <w:r w:rsidR="008D160B" w:rsidRPr="00301E9B">
        <w:rPr>
          <w:rFonts w:cs="Times New Roman"/>
          <w:szCs w:val="24"/>
          <w:lang w:val="el-GR"/>
        </w:rPr>
        <w:t xml:space="preserve"> </w:t>
      </w:r>
      <w:r w:rsidR="008D160B" w:rsidRPr="00301E9B">
        <w:rPr>
          <w:rFonts w:cs="Times New Roman"/>
          <w:szCs w:val="24"/>
        </w:rPr>
        <w:t>al</w:t>
      </w:r>
      <w:r w:rsidR="008D160B" w:rsidRPr="00301E9B">
        <w:rPr>
          <w:rFonts w:cs="Times New Roman"/>
          <w:szCs w:val="24"/>
          <w:lang w:val="el-GR"/>
        </w:rPr>
        <w:t>., 2005)</w:t>
      </w:r>
      <w:r w:rsidRPr="00301E9B">
        <w:rPr>
          <w:rFonts w:cs="Times New Roman"/>
          <w:szCs w:val="24"/>
          <w:lang w:val="el-GR"/>
        </w:rPr>
        <w:t xml:space="preserve">. </w:t>
      </w:r>
      <w:r w:rsidR="00CB7245">
        <w:rPr>
          <w:rFonts w:cs="Times New Roman"/>
          <w:szCs w:val="24"/>
          <w:lang w:val="el-GR"/>
        </w:rPr>
        <w:t xml:space="preserve">Μεταξύ άλλων, μπορεί να οδηγήσει </w:t>
      </w:r>
      <w:r w:rsidRPr="00301E9B">
        <w:rPr>
          <w:rFonts w:cs="Times New Roman"/>
          <w:szCs w:val="24"/>
          <w:lang w:val="el-GR"/>
        </w:rPr>
        <w:t xml:space="preserve">και </w:t>
      </w:r>
      <w:r w:rsidR="00CB7245">
        <w:rPr>
          <w:rFonts w:cs="Times New Roman"/>
          <w:szCs w:val="24"/>
          <w:lang w:val="el-GR"/>
        </w:rPr>
        <w:t xml:space="preserve">στη διαμόρφωση μιας αρνητικής εικόνας που έχουν για το σώμα τους </w:t>
      </w:r>
      <w:r w:rsidRPr="00301E9B">
        <w:rPr>
          <w:rFonts w:cs="Times New Roman"/>
          <w:szCs w:val="24"/>
          <w:lang w:val="el-GR"/>
        </w:rPr>
        <w:t xml:space="preserve">. Η σωματική δυσαρέσκεια, που συνδέεται άμεσα, αν και όχι αποκλειστικά, με </w:t>
      </w:r>
      <w:r w:rsidR="00B73BCD" w:rsidRPr="00301E9B">
        <w:rPr>
          <w:rFonts w:cs="Times New Roman"/>
          <w:szCs w:val="24"/>
          <w:lang w:val="el-GR"/>
        </w:rPr>
        <w:t>φαινόμενα διατροφικής παθολογίας</w:t>
      </w:r>
      <w:r w:rsidRPr="00301E9B">
        <w:rPr>
          <w:rFonts w:cs="Times New Roman"/>
          <w:szCs w:val="24"/>
          <w:lang w:val="el-GR"/>
        </w:rPr>
        <w:t xml:space="preserve"> </w:t>
      </w:r>
      <w:r w:rsidR="00B73BCD" w:rsidRPr="00301E9B">
        <w:rPr>
          <w:rFonts w:cs="Times New Roman"/>
          <w:szCs w:val="24"/>
          <w:lang w:val="el-GR"/>
        </w:rPr>
        <w:t>(</w:t>
      </w:r>
      <w:r w:rsidR="00B73BCD" w:rsidRPr="00301E9B">
        <w:rPr>
          <w:rFonts w:cs="Times New Roman"/>
          <w:szCs w:val="24"/>
        </w:rPr>
        <w:t>Lawler</w:t>
      </w:r>
      <w:r w:rsidR="00B73BCD" w:rsidRPr="00301E9B">
        <w:rPr>
          <w:rFonts w:cs="Times New Roman"/>
          <w:szCs w:val="24"/>
          <w:lang w:val="el-GR"/>
        </w:rPr>
        <w:t xml:space="preserve"> &amp; </w:t>
      </w:r>
      <w:r w:rsidR="00B73BCD" w:rsidRPr="00301E9B">
        <w:rPr>
          <w:rFonts w:cs="Times New Roman"/>
          <w:szCs w:val="24"/>
        </w:rPr>
        <w:t>Nixon</w:t>
      </w:r>
      <w:r w:rsidR="00B73BCD" w:rsidRPr="00301E9B">
        <w:rPr>
          <w:rFonts w:cs="Times New Roman"/>
          <w:szCs w:val="24"/>
          <w:lang w:val="el-GR"/>
        </w:rPr>
        <w:t xml:space="preserve">, 2011; </w:t>
      </w:r>
      <w:proofErr w:type="spellStart"/>
      <w:r w:rsidR="00B73BCD" w:rsidRPr="00301E9B">
        <w:rPr>
          <w:rFonts w:cs="Times New Roman"/>
          <w:szCs w:val="24"/>
          <w:lang w:val="el-GR"/>
        </w:rPr>
        <w:t>Stice</w:t>
      </w:r>
      <w:proofErr w:type="spellEnd"/>
      <w:r w:rsidR="00B73BCD" w:rsidRPr="00301E9B">
        <w:rPr>
          <w:rFonts w:cs="Times New Roman"/>
          <w:szCs w:val="24"/>
          <w:lang w:val="el-GR"/>
        </w:rPr>
        <w:t xml:space="preserve"> &amp; </w:t>
      </w:r>
      <w:proofErr w:type="spellStart"/>
      <w:r w:rsidR="00B73BCD" w:rsidRPr="00301E9B">
        <w:rPr>
          <w:rFonts w:cs="Times New Roman"/>
          <w:szCs w:val="24"/>
          <w:lang w:val="el-GR"/>
        </w:rPr>
        <w:t>Shaw</w:t>
      </w:r>
      <w:proofErr w:type="spellEnd"/>
      <w:r w:rsidR="00B73BCD" w:rsidRPr="00301E9B">
        <w:rPr>
          <w:rFonts w:cs="Times New Roman"/>
          <w:szCs w:val="24"/>
          <w:lang w:val="el-GR"/>
        </w:rPr>
        <w:t>, 2002 )</w:t>
      </w:r>
      <w:r w:rsidRPr="00301E9B">
        <w:rPr>
          <w:rFonts w:cs="Times New Roman"/>
          <w:szCs w:val="24"/>
          <w:lang w:val="el-GR"/>
        </w:rPr>
        <w:t>, απασχολεί όλο και περισσότερο παιδιά και εφήβους από μικρ</w:t>
      </w:r>
      <w:r w:rsidR="001F20A9" w:rsidRPr="00301E9B">
        <w:rPr>
          <w:rFonts w:cs="Times New Roman"/>
          <w:szCs w:val="24"/>
          <w:lang w:val="el-GR"/>
        </w:rPr>
        <w:t>ή</w:t>
      </w:r>
      <w:r w:rsidRPr="00301E9B">
        <w:rPr>
          <w:rFonts w:cs="Times New Roman"/>
          <w:szCs w:val="24"/>
          <w:lang w:val="el-GR"/>
        </w:rPr>
        <w:t xml:space="preserve"> ηλικία, </w:t>
      </w:r>
      <w:r w:rsidR="00CB7245">
        <w:rPr>
          <w:rFonts w:cs="Times New Roman"/>
          <w:szCs w:val="24"/>
          <w:lang w:val="el-GR"/>
        </w:rPr>
        <w:t xml:space="preserve">και φαίνεται να </w:t>
      </w:r>
      <w:r w:rsidRPr="00301E9B">
        <w:rPr>
          <w:rFonts w:cs="Times New Roman"/>
          <w:szCs w:val="24"/>
          <w:lang w:val="el-GR"/>
        </w:rPr>
        <w:t>επηρεάζ</w:t>
      </w:r>
      <w:r w:rsidR="00CB7245">
        <w:rPr>
          <w:rFonts w:cs="Times New Roman"/>
          <w:szCs w:val="24"/>
          <w:lang w:val="el-GR"/>
        </w:rPr>
        <w:t>ει</w:t>
      </w:r>
      <w:r w:rsidRPr="00301E9B">
        <w:rPr>
          <w:rFonts w:cs="Times New Roman"/>
          <w:szCs w:val="24"/>
          <w:lang w:val="el-GR"/>
        </w:rPr>
        <w:t xml:space="preserve"> την ψυχική τους υγεία  (</w:t>
      </w:r>
      <w:proofErr w:type="spellStart"/>
      <w:r w:rsidRPr="00301E9B">
        <w:rPr>
          <w:rFonts w:cs="Times New Roman"/>
          <w:szCs w:val="24"/>
          <w:lang w:val="el-GR"/>
        </w:rPr>
        <w:t>Stice</w:t>
      </w:r>
      <w:proofErr w:type="spellEnd"/>
      <w:r w:rsidRPr="00301E9B">
        <w:rPr>
          <w:rFonts w:cs="Times New Roman"/>
          <w:szCs w:val="24"/>
          <w:lang w:val="el-GR"/>
        </w:rPr>
        <w:t xml:space="preserve"> &amp; </w:t>
      </w:r>
      <w:proofErr w:type="spellStart"/>
      <w:r w:rsidRPr="00301E9B">
        <w:rPr>
          <w:rFonts w:cs="Times New Roman"/>
          <w:szCs w:val="24"/>
          <w:lang w:val="el-GR"/>
        </w:rPr>
        <w:t>Shaw</w:t>
      </w:r>
      <w:proofErr w:type="spellEnd"/>
      <w:r w:rsidRPr="00301E9B">
        <w:rPr>
          <w:rFonts w:cs="Times New Roman"/>
          <w:szCs w:val="24"/>
          <w:lang w:val="el-GR"/>
        </w:rPr>
        <w:t>, 2002), την συναισθηματική τους κατάσταση (</w:t>
      </w:r>
      <w:r w:rsidRPr="00301E9B">
        <w:rPr>
          <w:rFonts w:cs="Times New Roman"/>
          <w:szCs w:val="24"/>
        </w:rPr>
        <w:t>Paxton</w:t>
      </w:r>
      <w:r w:rsidRPr="00301E9B">
        <w:rPr>
          <w:rFonts w:cs="Times New Roman"/>
          <w:szCs w:val="24"/>
          <w:lang w:val="el-GR"/>
        </w:rPr>
        <w:t xml:space="preserve"> </w:t>
      </w:r>
      <w:r w:rsidRPr="00301E9B">
        <w:rPr>
          <w:rFonts w:cs="Times New Roman"/>
          <w:szCs w:val="24"/>
        </w:rPr>
        <w:t>et</w:t>
      </w:r>
      <w:r w:rsidRPr="00301E9B">
        <w:rPr>
          <w:rFonts w:cs="Times New Roman"/>
          <w:szCs w:val="24"/>
          <w:lang w:val="el-GR"/>
        </w:rPr>
        <w:t xml:space="preserve"> </w:t>
      </w:r>
      <w:r w:rsidRPr="00301E9B">
        <w:rPr>
          <w:rFonts w:cs="Times New Roman"/>
          <w:szCs w:val="24"/>
        </w:rPr>
        <w:t>al</w:t>
      </w:r>
      <w:r w:rsidRPr="00301E9B">
        <w:rPr>
          <w:rFonts w:cs="Times New Roman"/>
          <w:szCs w:val="24"/>
          <w:lang w:val="el-GR"/>
        </w:rPr>
        <w:t xml:space="preserve">., 2006 </w:t>
      </w:r>
      <w:r w:rsidR="00B73BCD" w:rsidRPr="00301E9B">
        <w:rPr>
          <w:rFonts w:cs="Times New Roman"/>
          <w:szCs w:val="24"/>
          <w:lang w:val="el-GR"/>
        </w:rPr>
        <w:t>;</w:t>
      </w:r>
      <w:r w:rsidRPr="00301E9B">
        <w:rPr>
          <w:rFonts w:cs="Times New Roman"/>
          <w:szCs w:val="24"/>
          <w:lang w:val="el-GR"/>
        </w:rPr>
        <w:t xml:space="preserve"> </w:t>
      </w:r>
      <w:proofErr w:type="spellStart"/>
      <w:r w:rsidRPr="00301E9B">
        <w:rPr>
          <w:rFonts w:cs="Times New Roman"/>
          <w:szCs w:val="24"/>
        </w:rPr>
        <w:t>Tiggermann</w:t>
      </w:r>
      <w:proofErr w:type="spellEnd"/>
      <w:r w:rsidRPr="00301E9B">
        <w:rPr>
          <w:rFonts w:cs="Times New Roman"/>
          <w:szCs w:val="24"/>
          <w:lang w:val="el-GR"/>
        </w:rPr>
        <w:t xml:space="preserve">, 2005) και την καθημερινότητα τους </w:t>
      </w:r>
      <w:r w:rsidR="00BA2342" w:rsidRPr="00301E9B">
        <w:rPr>
          <w:rFonts w:cs="Times New Roman"/>
          <w:szCs w:val="24"/>
          <w:lang w:val="el-GR"/>
        </w:rPr>
        <w:t>(</w:t>
      </w:r>
      <w:r w:rsidR="00BA2342" w:rsidRPr="00301E9B">
        <w:rPr>
          <w:rFonts w:cs="Times New Roman"/>
          <w:szCs w:val="24"/>
        </w:rPr>
        <w:t>Porras</w:t>
      </w:r>
      <w:r w:rsidR="00BA2342" w:rsidRPr="00301E9B">
        <w:rPr>
          <w:rFonts w:cs="Times New Roman"/>
          <w:szCs w:val="24"/>
          <w:lang w:val="el-GR"/>
        </w:rPr>
        <w:t>-</w:t>
      </w:r>
      <w:r w:rsidR="00BA2342" w:rsidRPr="00301E9B">
        <w:rPr>
          <w:rFonts w:cs="Times New Roman"/>
          <w:szCs w:val="24"/>
        </w:rPr>
        <w:t>Garcia</w:t>
      </w:r>
      <w:r w:rsidR="00BA2342" w:rsidRPr="00301E9B">
        <w:rPr>
          <w:rFonts w:cs="Times New Roman"/>
          <w:szCs w:val="24"/>
          <w:lang w:val="el-GR"/>
        </w:rPr>
        <w:t xml:space="preserve"> </w:t>
      </w:r>
      <w:r w:rsidR="00BA2342" w:rsidRPr="00301E9B">
        <w:rPr>
          <w:rFonts w:cs="Times New Roman"/>
          <w:szCs w:val="24"/>
        </w:rPr>
        <w:t>et</w:t>
      </w:r>
      <w:r w:rsidR="00BA2342" w:rsidRPr="00301E9B">
        <w:rPr>
          <w:rFonts w:cs="Times New Roman"/>
          <w:szCs w:val="24"/>
          <w:lang w:val="el-GR"/>
        </w:rPr>
        <w:t xml:space="preserve"> </w:t>
      </w:r>
      <w:r w:rsidR="00BA2342" w:rsidRPr="00301E9B">
        <w:rPr>
          <w:rFonts w:cs="Times New Roman"/>
          <w:szCs w:val="24"/>
        </w:rPr>
        <w:t>al</w:t>
      </w:r>
      <w:r w:rsidR="00BA2342" w:rsidRPr="00301E9B">
        <w:rPr>
          <w:rFonts w:cs="Times New Roman"/>
          <w:szCs w:val="24"/>
          <w:lang w:val="el-GR"/>
        </w:rPr>
        <w:t>., 2020)</w:t>
      </w:r>
      <w:r w:rsidRPr="00301E9B">
        <w:rPr>
          <w:rFonts w:cs="Times New Roman"/>
          <w:szCs w:val="24"/>
          <w:lang w:val="el-GR"/>
        </w:rPr>
        <w:t>.</w:t>
      </w:r>
    </w:p>
    <w:p w14:paraId="0D237257" w14:textId="0AE45E36" w:rsidR="00410AFD" w:rsidRDefault="001F20A9" w:rsidP="00E17A10">
      <w:pPr>
        <w:tabs>
          <w:tab w:val="right" w:leader="dot" w:pos="8080"/>
        </w:tabs>
        <w:ind w:firstLine="720"/>
        <w:jc w:val="both"/>
        <w:rPr>
          <w:ins w:id="19" w:author="Varvara Douka" w:date="2023-10-22T20:30:00Z"/>
          <w:rFonts w:cs="Times New Roman"/>
          <w:szCs w:val="24"/>
          <w:lang w:val="el-GR"/>
        </w:rPr>
      </w:pPr>
      <w:r w:rsidRPr="00301E9B">
        <w:rPr>
          <w:rFonts w:cs="Times New Roman"/>
          <w:szCs w:val="24"/>
          <w:lang w:val="el-GR"/>
        </w:rPr>
        <w:t>Ένα παιδί που είναι δυσαρεστημένο με την εικόνα του σώματος του ενδεχομένως να αποφασίσει να ασκηθεί ενδεχομένως και όχι.</w:t>
      </w:r>
      <w:r w:rsidR="00361330" w:rsidRPr="00301E9B">
        <w:rPr>
          <w:rFonts w:cs="Times New Roman"/>
          <w:szCs w:val="24"/>
          <w:lang w:val="el-GR"/>
        </w:rPr>
        <w:t xml:space="preserve"> </w:t>
      </w:r>
      <w:r w:rsidR="0074349C">
        <w:rPr>
          <w:rFonts w:cs="Times New Roman"/>
          <w:szCs w:val="24"/>
          <w:lang w:val="el-GR"/>
        </w:rPr>
        <w:t>Σε περίπτωση που δεν έχει τα κατάλληλα κίνητρα, θα ασκηθεί λιγότερο ή και καθόλου υιοθετώντας θα έναν πιο καθιστικό τρόπο ζωής (</w:t>
      </w:r>
      <w:r w:rsidR="0074349C">
        <w:rPr>
          <w:rFonts w:cs="Times New Roman"/>
          <w:szCs w:val="24"/>
        </w:rPr>
        <w:t>Ha</w:t>
      </w:r>
      <w:r w:rsidR="0074349C" w:rsidRPr="00580DC8">
        <w:rPr>
          <w:rFonts w:cs="Times New Roman"/>
          <w:szCs w:val="24"/>
          <w:lang w:val="el-GR"/>
        </w:rPr>
        <w:t xml:space="preserve"> &amp; </w:t>
      </w:r>
      <w:r w:rsidR="0074349C">
        <w:rPr>
          <w:rFonts w:cs="Times New Roman"/>
          <w:szCs w:val="24"/>
        </w:rPr>
        <w:t>Ng</w:t>
      </w:r>
      <w:r w:rsidR="0074349C" w:rsidRPr="00580DC8">
        <w:rPr>
          <w:rFonts w:cs="Times New Roman"/>
          <w:szCs w:val="24"/>
          <w:lang w:val="el-GR"/>
        </w:rPr>
        <w:t xml:space="preserve">, 2015), </w:t>
      </w:r>
      <w:r w:rsidR="0074349C">
        <w:rPr>
          <w:rFonts w:cs="Times New Roman"/>
          <w:szCs w:val="24"/>
          <w:lang w:val="el-GR"/>
        </w:rPr>
        <w:t xml:space="preserve">που με τη σειρά του ενισχύει την πιθανότητα αύξησης του σωματικού βάρους ή ακόμα και παχυσαρκίας </w:t>
      </w:r>
      <w:r w:rsidR="003C19A3" w:rsidRPr="003C19A3">
        <w:rPr>
          <w:rFonts w:cs="Times New Roman"/>
          <w:szCs w:val="24"/>
          <w:lang w:val="el-GR"/>
        </w:rPr>
        <w:t>(</w:t>
      </w:r>
      <w:proofErr w:type="spellStart"/>
      <w:r w:rsidR="003C19A3" w:rsidRPr="003C19A3">
        <w:rPr>
          <w:rFonts w:cs="Times New Roman"/>
          <w:szCs w:val="24"/>
          <w:lang w:val="el-GR"/>
        </w:rPr>
        <w:t>Bullock</w:t>
      </w:r>
      <w:proofErr w:type="spellEnd"/>
      <w:r w:rsidR="003C19A3" w:rsidRPr="003C19A3">
        <w:rPr>
          <w:rFonts w:cs="Times New Roman"/>
          <w:szCs w:val="24"/>
          <w:lang w:val="el-GR"/>
        </w:rPr>
        <w:t xml:space="preserve"> </w:t>
      </w:r>
      <w:proofErr w:type="spellStart"/>
      <w:r w:rsidR="003C19A3" w:rsidRPr="003C19A3">
        <w:rPr>
          <w:rFonts w:cs="Times New Roman"/>
          <w:szCs w:val="24"/>
          <w:lang w:val="el-GR"/>
        </w:rPr>
        <w:t>et</w:t>
      </w:r>
      <w:proofErr w:type="spellEnd"/>
      <w:r w:rsidR="003C19A3" w:rsidRPr="003C19A3">
        <w:rPr>
          <w:rFonts w:cs="Times New Roman"/>
          <w:szCs w:val="24"/>
          <w:lang w:val="el-GR"/>
        </w:rPr>
        <w:t xml:space="preserve"> </w:t>
      </w:r>
      <w:proofErr w:type="spellStart"/>
      <w:r w:rsidR="003C19A3" w:rsidRPr="003C19A3">
        <w:rPr>
          <w:rFonts w:cs="Times New Roman"/>
          <w:szCs w:val="24"/>
          <w:lang w:val="el-GR"/>
        </w:rPr>
        <w:t>al</w:t>
      </w:r>
      <w:proofErr w:type="spellEnd"/>
      <w:r w:rsidR="003C19A3" w:rsidRPr="003C19A3">
        <w:rPr>
          <w:rFonts w:cs="Times New Roman"/>
          <w:szCs w:val="24"/>
          <w:lang w:val="el-GR"/>
        </w:rPr>
        <w:t>., 2016)</w:t>
      </w:r>
      <w:r w:rsidR="0074349C" w:rsidRPr="00580DC8">
        <w:rPr>
          <w:rFonts w:cs="Times New Roman"/>
          <w:szCs w:val="24"/>
          <w:lang w:val="el-GR"/>
        </w:rPr>
        <w:t xml:space="preserve">, </w:t>
      </w:r>
      <w:r w:rsidR="0074349C">
        <w:rPr>
          <w:rFonts w:cs="Times New Roman"/>
          <w:szCs w:val="24"/>
          <w:lang w:val="el-GR"/>
        </w:rPr>
        <w:t>και συνακόλουθα σωματικής δυσαρέσκειας (</w:t>
      </w:r>
      <w:r w:rsidR="003C19A3" w:rsidRPr="003C19A3">
        <w:rPr>
          <w:rFonts w:cs="Times New Roman"/>
          <w:szCs w:val="24"/>
        </w:rPr>
        <w:t>Lawler</w:t>
      </w:r>
      <w:r w:rsidR="003C19A3" w:rsidRPr="00E17A10">
        <w:rPr>
          <w:rFonts w:cs="Times New Roman"/>
          <w:szCs w:val="24"/>
          <w:lang w:val="el-GR"/>
        </w:rPr>
        <w:t xml:space="preserve"> &amp; </w:t>
      </w:r>
      <w:r w:rsidR="003C19A3" w:rsidRPr="003C19A3">
        <w:rPr>
          <w:rFonts w:cs="Times New Roman"/>
          <w:szCs w:val="24"/>
        </w:rPr>
        <w:t>Nixon</w:t>
      </w:r>
      <w:r w:rsidR="003C19A3" w:rsidRPr="00E17A10">
        <w:rPr>
          <w:rFonts w:cs="Times New Roman"/>
          <w:szCs w:val="24"/>
          <w:lang w:val="el-GR"/>
        </w:rPr>
        <w:t>, 2011</w:t>
      </w:r>
      <w:r w:rsidR="0074349C" w:rsidRPr="00580DC8">
        <w:rPr>
          <w:rFonts w:cs="Times New Roman"/>
          <w:szCs w:val="24"/>
          <w:lang w:val="el-GR"/>
        </w:rPr>
        <w:t>)</w:t>
      </w:r>
      <w:r w:rsidR="0074349C">
        <w:rPr>
          <w:rFonts w:cs="Times New Roman"/>
          <w:szCs w:val="24"/>
          <w:lang w:val="el-GR"/>
        </w:rPr>
        <w:t>.</w:t>
      </w:r>
      <w:r w:rsidR="00CF3EA6">
        <w:rPr>
          <w:rFonts w:cs="Times New Roman"/>
          <w:szCs w:val="24"/>
          <w:lang w:val="el-GR"/>
        </w:rPr>
        <w:t xml:space="preserve"> </w:t>
      </w:r>
      <w:r w:rsidR="00361330" w:rsidRPr="00301E9B">
        <w:rPr>
          <w:rFonts w:cs="Times New Roman"/>
          <w:szCs w:val="24"/>
          <w:lang w:val="el-GR"/>
        </w:rPr>
        <w:t>Η</w:t>
      </w:r>
      <w:r w:rsidR="00D0238C" w:rsidRPr="00301E9B">
        <w:rPr>
          <w:rFonts w:cs="Times New Roman"/>
          <w:szCs w:val="24"/>
          <w:lang w:val="el-GR"/>
        </w:rPr>
        <w:t xml:space="preserve"> έλλειψη </w:t>
      </w:r>
      <w:r w:rsidR="00CF3EA6">
        <w:rPr>
          <w:rFonts w:cs="Times New Roman"/>
          <w:szCs w:val="24"/>
          <w:lang w:val="el-GR"/>
        </w:rPr>
        <w:t xml:space="preserve">λοιπόν </w:t>
      </w:r>
      <w:r w:rsidR="00D0238C" w:rsidRPr="00301E9B">
        <w:rPr>
          <w:rFonts w:cs="Times New Roman"/>
          <w:szCs w:val="24"/>
          <w:lang w:val="el-GR"/>
        </w:rPr>
        <w:t>φυσικής δραστηριότητας</w:t>
      </w:r>
      <w:r w:rsidR="00361330" w:rsidRPr="00301E9B">
        <w:rPr>
          <w:rFonts w:cs="Times New Roman"/>
          <w:szCs w:val="24"/>
          <w:lang w:val="el-GR"/>
        </w:rPr>
        <w:t xml:space="preserve">, που αποτελεί συνέπεια της σωματικής δυσαρέσκειας και της έλλειψης κινήτρων, </w:t>
      </w:r>
      <w:r w:rsidR="00D0238C" w:rsidRPr="00301E9B">
        <w:rPr>
          <w:rFonts w:cs="Times New Roman"/>
          <w:szCs w:val="24"/>
          <w:lang w:val="el-GR"/>
        </w:rPr>
        <w:t xml:space="preserve">με τη σειρά της μπορεί να επιδεινώσει περαιτέρω την σωματική δυσαρέσκεια </w:t>
      </w:r>
      <w:r w:rsidR="00BA2342" w:rsidRPr="00301E9B">
        <w:rPr>
          <w:rFonts w:cs="Times New Roman"/>
          <w:szCs w:val="24"/>
          <w:lang w:val="el-GR"/>
        </w:rPr>
        <w:t>(</w:t>
      </w:r>
      <w:r w:rsidR="00AA6BA4" w:rsidRPr="00AA6BA4">
        <w:rPr>
          <w:rFonts w:cs="Times New Roman"/>
          <w:szCs w:val="24"/>
        </w:rPr>
        <w:t>S</w:t>
      </w:r>
      <w:r w:rsidR="00AA6BA4" w:rsidRPr="00E17A10">
        <w:rPr>
          <w:rFonts w:cs="Times New Roman"/>
          <w:szCs w:val="24"/>
          <w:lang w:val="el-GR"/>
        </w:rPr>
        <w:t>á</w:t>
      </w:r>
      <w:proofErr w:type="spellStart"/>
      <w:r w:rsidR="00AA6BA4" w:rsidRPr="00AA6BA4">
        <w:rPr>
          <w:rFonts w:cs="Times New Roman"/>
          <w:szCs w:val="24"/>
        </w:rPr>
        <w:t>nchez</w:t>
      </w:r>
      <w:proofErr w:type="spellEnd"/>
      <w:r w:rsidR="00AA6BA4" w:rsidRPr="00E17A10">
        <w:rPr>
          <w:rFonts w:cs="Times New Roman"/>
          <w:szCs w:val="24"/>
          <w:lang w:val="el-GR"/>
        </w:rPr>
        <w:t>-</w:t>
      </w:r>
      <w:r w:rsidR="00AA6BA4" w:rsidRPr="00AA6BA4">
        <w:rPr>
          <w:rFonts w:cs="Times New Roman"/>
          <w:szCs w:val="24"/>
        </w:rPr>
        <w:t>Miguel</w:t>
      </w:r>
      <w:r w:rsidR="00AA6BA4" w:rsidRPr="00E17A10">
        <w:rPr>
          <w:rFonts w:cs="Times New Roman"/>
          <w:szCs w:val="24"/>
          <w:lang w:val="el-GR"/>
        </w:rPr>
        <w:t xml:space="preserve"> </w:t>
      </w:r>
      <w:r w:rsidR="00AA6BA4" w:rsidRPr="00AA6BA4">
        <w:rPr>
          <w:rFonts w:cs="Times New Roman"/>
          <w:szCs w:val="24"/>
        </w:rPr>
        <w:t>et</w:t>
      </w:r>
      <w:r w:rsidR="00AA6BA4" w:rsidRPr="00E17A10">
        <w:rPr>
          <w:rFonts w:cs="Times New Roman"/>
          <w:szCs w:val="24"/>
          <w:lang w:val="el-GR"/>
        </w:rPr>
        <w:t xml:space="preserve"> </w:t>
      </w:r>
      <w:r w:rsidR="00AA6BA4" w:rsidRPr="00AA6BA4">
        <w:rPr>
          <w:rFonts w:cs="Times New Roman"/>
          <w:szCs w:val="24"/>
        </w:rPr>
        <w:t>al</w:t>
      </w:r>
      <w:r w:rsidR="00AA6BA4" w:rsidRPr="00E17A10">
        <w:rPr>
          <w:rFonts w:cs="Times New Roman"/>
          <w:szCs w:val="24"/>
          <w:lang w:val="el-GR"/>
        </w:rPr>
        <w:t>., 2021</w:t>
      </w:r>
      <w:r w:rsidR="00BA2342" w:rsidRPr="00301E9B">
        <w:rPr>
          <w:rFonts w:cs="Times New Roman"/>
          <w:szCs w:val="24"/>
          <w:lang w:val="el-GR"/>
        </w:rPr>
        <w:t>)</w:t>
      </w:r>
      <w:r w:rsidR="00D0238C" w:rsidRPr="00301E9B">
        <w:rPr>
          <w:rFonts w:cs="Times New Roman"/>
          <w:szCs w:val="24"/>
          <w:lang w:val="el-GR"/>
        </w:rPr>
        <w:t xml:space="preserve"> και την ψυχική ευημερία</w:t>
      </w:r>
      <w:r w:rsidR="00361330" w:rsidRPr="00301E9B">
        <w:rPr>
          <w:rFonts w:cs="Times New Roman"/>
          <w:szCs w:val="24"/>
          <w:lang w:val="el-GR"/>
        </w:rPr>
        <w:t>, οδηγώντας, λοιπόν, σε έναν φαύλο κύκλο κακής ψυχικής κατάστασης σχετικά με τον εαυτό τους.</w:t>
      </w:r>
      <w:r w:rsidR="00CF3EA6">
        <w:rPr>
          <w:rFonts w:cs="Times New Roman"/>
          <w:szCs w:val="24"/>
          <w:lang w:val="el-GR"/>
        </w:rPr>
        <w:t xml:space="preserve"> Υπάρχει όμως περίπτωση ένα παιδί που είναι δυσαρεστημένο με το σώμα του να </w:t>
      </w:r>
      <w:r w:rsidR="00410AFD">
        <w:rPr>
          <w:rFonts w:cs="Times New Roman"/>
          <w:szCs w:val="24"/>
          <w:lang w:val="el-GR"/>
        </w:rPr>
        <w:t xml:space="preserve">αναπτύξει τα κατάλληλα κίνητρα μέσα του και να </w:t>
      </w:r>
      <w:r w:rsidR="00CF3EA6">
        <w:rPr>
          <w:rFonts w:cs="Times New Roman"/>
          <w:szCs w:val="24"/>
          <w:lang w:val="el-GR"/>
        </w:rPr>
        <w:t xml:space="preserve">αποφασίσει να </w:t>
      </w:r>
      <w:r w:rsidR="00410AFD">
        <w:rPr>
          <w:rFonts w:cs="Times New Roman"/>
          <w:szCs w:val="24"/>
          <w:lang w:val="el-GR"/>
        </w:rPr>
        <w:t xml:space="preserve">ασκηθεί. Όμως, τι κάνει ένα παιδί να έχει τα κατάλληλα κίνητρα; Και τι είναι αυτό που ενδεχομένως το δυσκολεύει να τα αποκτήσει; Αυτό είναι ένα σημαντικό ερώτημα επειδή, </w:t>
      </w:r>
      <w:r w:rsidR="00D277D5">
        <w:rPr>
          <w:rFonts w:cs="Times New Roman"/>
          <w:szCs w:val="24"/>
          <w:lang w:val="el-GR"/>
        </w:rPr>
        <w:t>έ</w:t>
      </w:r>
      <w:r w:rsidR="00D277D5" w:rsidRPr="00301E9B">
        <w:rPr>
          <w:rFonts w:cs="Times New Roman"/>
          <w:szCs w:val="24"/>
          <w:lang w:val="el-GR"/>
        </w:rPr>
        <w:t>νας</w:t>
      </w:r>
      <w:r w:rsidR="00410AFD" w:rsidRPr="00301E9B">
        <w:rPr>
          <w:rFonts w:cs="Times New Roman"/>
          <w:szCs w:val="24"/>
          <w:lang w:val="el-GR"/>
        </w:rPr>
        <w:t xml:space="preserve"> από τους παράγοντες που φαίνεται να συσχετίζεται με την σωματική δυσαρέσκεια είναι η παρακίνηση των ατόμων για φυσική δραστηριότητα (</w:t>
      </w:r>
      <w:r w:rsidR="00410AFD" w:rsidRPr="00301E9B">
        <w:rPr>
          <w:rFonts w:cs="Times New Roman"/>
          <w:szCs w:val="24"/>
        </w:rPr>
        <w:t>Davelaar</w:t>
      </w:r>
      <w:r w:rsidR="00410AFD" w:rsidRPr="00301E9B">
        <w:rPr>
          <w:rFonts w:cs="Times New Roman"/>
          <w:szCs w:val="24"/>
          <w:lang w:val="el-GR"/>
        </w:rPr>
        <w:t xml:space="preserve">, 2021). </w:t>
      </w:r>
    </w:p>
    <w:p w14:paraId="2EC7D17C" w14:textId="713895AD" w:rsidR="00B12A10" w:rsidRPr="00B12A10" w:rsidRDefault="00B12A10" w:rsidP="00B12A10">
      <w:pPr>
        <w:tabs>
          <w:tab w:val="right" w:leader="dot" w:pos="8080"/>
        </w:tabs>
        <w:jc w:val="both"/>
        <w:rPr>
          <w:rFonts w:cs="Times New Roman"/>
          <w:b/>
          <w:bCs/>
          <w:szCs w:val="24"/>
          <w:u w:val="single"/>
          <w:lang w:val="el-GR"/>
          <w:rPrChange w:id="20" w:author="Varvara Douka" w:date="2023-10-22T20:30:00Z">
            <w:rPr>
              <w:rFonts w:cs="Times New Roman"/>
              <w:szCs w:val="24"/>
              <w:lang w:val="el-GR"/>
            </w:rPr>
          </w:rPrChange>
        </w:rPr>
        <w:pPrChange w:id="21" w:author="Varvara Douka" w:date="2023-10-22T20:30:00Z">
          <w:pPr>
            <w:tabs>
              <w:tab w:val="right" w:leader="dot" w:pos="8080"/>
            </w:tabs>
            <w:ind w:firstLine="720"/>
            <w:jc w:val="both"/>
          </w:pPr>
        </w:pPrChange>
      </w:pPr>
      <w:ins w:id="22" w:author="Varvara Douka" w:date="2023-10-22T20:30:00Z">
        <w:r w:rsidRPr="00B12A10">
          <w:rPr>
            <w:rFonts w:cs="Times New Roman"/>
            <w:b/>
            <w:bCs/>
            <w:szCs w:val="24"/>
            <w:u w:val="single"/>
            <w:lang w:val="el-GR"/>
            <w:rPrChange w:id="23" w:author="Varvara Douka" w:date="2023-10-22T20:30:00Z">
              <w:rPr>
                <w:rFonts w:cs="Times New Roman"/>
                <w:szCs w:val="24"/>
                <w:lang w:val="el-GR"/>
              </w:rPr>
            </w:rPrChange>
          </w:rPr>
          <w:t>Σκοπός, Σημασία και Αναγκαιότητα της έρευνας</w:t>
        </w:r>
      </w:ins>
    </w:p>
    <w:p w14:paraId="25518DCC" w14:textId="357175B2" w:rsidR="00D0238C" w:rsidRDefault="00D0238C" w:rsidP="003C19A3">
      <w:pPr>
        <w:tabs>
          <w:tab w:val="right" w:leader="dot" w:pos="8080"/>
        </w:tabs>
        <w:ind w:firstLine="720"/>
        <w:jc w:val="both"/>
        <w:rPr>
          <w:rFonts w:cs="Times New Roman"/>
          <w:szCs w:val="24"/>
          <w:lang w:val="el-GR"/>
        </w:rPr>
      </w:pPr>
      <w:r w:rsidRPr="00301E9B">
        <w:rPr>
          <w:rFonts w:cs="Times New Roman"/>
          <w:szCs w:val="24"/>
          <w:lang w:val="el-GR"/>
        </w:rPr>
        <w:t xml:space="preserve">Στην παρούσα μελέτη, θα προσπαθήσω να διερευνήσω </w:t>
      </w:r>
      <w:r w:rsidR="00573311" w:rsidRPr="00301E9B">
        <w:rPr>
          <w:rFonts w:cs="Times New Roman"/>
          <w:szCs w:val="24"/>
          <w:lang w:val="el-GR"/>
        </w:rPr>
        <w:t xml:space="preserve">πώς η σωματική δυσαρέσκεια σχετίζεται με τα κίνητρα για σωματική άσκηση. Συγκεκριμένα θα μελετήσω </w:t>
      </w:r>
      <w:r w:rsidRPr="00301E9B">
        <w:rPr>
          <w:rFonts w:cs="Times New Roman"/>
          <w:szCs w:val="24"/>
          <w:lang w:val="el-GR"/>
        </w:rPr>
        <w:t xml:space="preserve">κατά πόσο ο εν δυνάμει φαύλος κύκλος μεταξύ σωματικής δυσαρέσκειας, έλλειψης φυσικής δραστηριότητας, </w:t>
      </w:r>
      <w:r w:rsidRPr="00301E9B">
        <w:rPr>
          <w:rFonts w:cs="Times New Roman"/>
          <w:szCs w:val="24"/>
          <w:lang w:val="el-GR"/>
        </w:rPr>
        <w:lastRenderedPageBreak/>
        <w:t xml:space="preserve">και ψυχικής ευημερίας μπορεί να αναστραφεί μέσω των κινήτρων που έχουν τα παιδιά για τη φυσική δραστηριότητα. </w:t>
      </w:r>
      <w:r w:rsidR="00573311" w:rsidRPr="00301E9B">
        <w:rPr>
          <w:rFonts w:cs="Times New Roman"/>
          <w:szCs w:val="24"/>
          <w:lang w:val="el-GR"/>
        </w:rPr>
        <w:t xml:space="preserve"> Θα </w:t>
      </w:r>
      <w:r w:rsidRPr="00301E9B">
        <w:rPr>
          <w:rFonts w:cs="Times New Roman"/>
          <w:szCs w:val="24"/>
          <w:lang w:val="el-GR"/>
        </w:rPr>
        <w:t xml:space="preserve">εξετάσω κατά πόσο </w:t>
      </w:r>
      <w:r w:rsidR="0076070A" w:rsidRPr="0076070A">
        <w:rPr>
          <w:rFonts w:cs="Times New Roman"/>
          <w:szCs w:val="24"/>
          <w:lang w:val="el-GR"/>
        </w:rPr>
        <w:t>οι στρατηγικές αντιμετώπισης των δυσκολιών (</w:t>
      </w:r>
      <w:r w:rsidR="0076070A" w:rsidRPr="0076070A">
        <w:rPr>
          <w:rFonts w:cs="Times New Roman"/>
          <w:szCs w:val="24"/>
        </w:rPr>
        <w:t>coping</w:t>
      </w:r>
      <w:r w:rsidR="0076070A" w:rsidRPr="00C84CB4">
        <w:rPr>
          <w:rFonts w:cs="Times New Roman"/>
          <w:szCs w:val="24"/>
          <w:lang w:val="el-GR"/>
        </w:rPr>
        <w:t xml:space="preserve">) </w:t>
      </w:r>
      <w:r w:rsidR="0076070A" w:rsidRPr="0076070A">
        <w:rPr>
          <w:rFonts w:cs="Times New Roman"/>
          <w:szCs w:val="24"/>
          <w:lang w:val="el-GR"/>
        </w:rPr>
        <w:t xml:space="preserve">που αντιμετωπίζουν </w:t>
      </w:r>
      <w:r w:rsidR="0076070A" w:rsidRPr="00AA3C6B">
        <w:rPr>
          <w:rFonts w:cs="Times New Roman"/>
          <w:szCs w:val="24"/>
          <w:lang w:val="el-GR"/>
        </w:rPr>
        <w:t>τα παιδιά</w:t>
      </w:r>
      <w:r w:rsidR="0076070A">
        <w:rPr>
          <w:rFonts w:cs="Times New Roman"/>
          <w:szCs w:val="24"/>
          <w:lang w:val="el-GR"/>
        </w:rPr>
        <w:t xml:space="preserve"> μπορεί να προβλέψει </w:t>
      </w:r>
      <w:r w:rsidRPr="00301E9B">
        <w:rPr>
          <w:rFonts w:cs="Times New Roman"/>
          <w:szCs w:val="24"/>
          <w:lang w:val="el-GR"/>
        </w:rPr>
        <w:t xml:space="preserve">συγκεκριμένες μορφές </w:t>
      </w:r>
      <w:r w:rsidR="0076070A">
        <w:rPr>
          <w:rFonts w:cs="Times New Roman"/>
          <w:szCs w:val="24"/>
          <w:lang w:val="el-GR"/>
        </w:rPr>
        <w:t xml:space="preserve">θετικής </w:t>
      </w:r>
      <w:r w:rsidR="00B72F72">
        <w:rPr>
          <w:rFonts w:cs="Times New Roman"/>
          <w:szCs w:val="24"/>
          <w:lang w:val="el-GR"/>
        </w:rPr>
        <w:t xml:space="preserve">ή λιγότερο θετικής </w:t>
      </w:r>
      <w:r w:rsidRPr="00301E9B">
        <w:rPr>
          <w:rFonts w:cs="Times New Roman"/>
          <w:szCs w:val="24"/>
          <w:lang w:val="el-GR"/>
        </w:rPr>
        <w:t>παρακίνησης</w:t>
      </w:r>
      <w:r w:rsidR="00483EAD">
        <w:rPr>
          <w:rFonts w:cs="Times New Roman"/>
          <w:szCs w:val="24"/>
          <w:lang w:val="el-GR"/>
        </w:rPr>
        <w:t xml:space="preserve"> και πώς αυτές με τη σειρά τους μπορούν να προβλέψουν </w:t>
      </w:r>
      <w:r w:rsidR="00B72F72">
        <w:rPr>
          <w:rFonts w:cs="Times New Roman"/>
          <w:szCs w:val="24"/>
          <w:lang w:val="el-GR"/>
        </w:rPr>
        <w:t xml:space="preserve">αντίστοιχα </w:t>
      </w:r>
      <w:r w:rsidR="00483EAD">
        <w:rPr>
          <w:rFonts w:cs="Times New Roman"/>
          <w:szCs w:val="24"/>
          <w:lang w:val="el-GR"/>
        </w:rPr>
        <w:t xml:space="preserve">περισσότερη </w:t>
      </w:r>
      <w:r w:rsidR="00B72F72">
        <w:rPr>
          <w:rFonts w:cs="Times New Roman"/>
          <w:szCs w:val="24"/>
          <w:lang w:val="el-GR"/>
        </w:rPr>
        <w:t xml:space="preserve">ή λιγότερη </w:t>
      </w:r>
      <w:r w:rsidR="00483EAD">
        <w:rPr>
          <w:rFonts w:cs="Times New Roman"/>
          <w:szCs w:val="24"/>
          <w:lang w:val="el-GR"/>
        </w:rPr>
        <w:t>φυσική δραστηριότητα και ψυχική ευημερία.</w:t>
      </w:r>
      <w:r w:rsidR="00B72F72">
        <w:rPr>
          <w:rFonts w:cs="Times New Roman"/>
          <w:szCs w:val="24"/>
          <w:lang w:val="el-GR"/>
        </w:rPr>
        <w:t xml:space="preserve"> </w:t>
      </w:r>
      <w:r w:rsidRPr="00301E9B">
        <w:rPr>
          <w:rFonts w:cs="Times New Roman"/>
          <w:szCs w:val="24"/>
          <w:lang w:val="el-GR"/>
        </w:rPr>
        <w:t xml:space="preserve">Με αυτόν τον τρόπο θα μπορέσουμε να κατανοήσουμε καλύτερα </w:t>
      </w:r>
      <w:r w:rsidR="007921E5" w:rsidRPr="00301E9B">
        <w:rPr>
          <w:rFonts w:cs="Times New Roman"/>
          <w:szCs w:val="24"/>
          <w:lang w:val="el-GR"/>
        </w:rPr>
        <w:t xml:space="preserve">τη σχέση κινήτρων και σωματικής δυσαρέσκειας, δηλαδή, </w:t>
      </w:r>
      <w:r w:rsidRPr="00301E9B">
        <w:rPr>
          <w:rFonts w:cs="Times New Roman"/>
          <w:szCs w:val="24"/>
          <w:lang w:val="el-GR"/>
        </w:rPr>
        <w:t>πότε η σωματική δυσαρέσκεια προβλέπει πράγματι έλλειψη φυσικής δραστηριότητας</w:t>
      </w:r>
      <w:r w:rsidR="007921E5" w:rsidRPr="00301E9B">
        <w:rPr>
          <w:rFonts w:cs="Times New Roman"/>
          <w:szCs w:val="24"/>
          <w:lang w:val="el-GR"/>
        </w:rPr>
        <w:t xml:space="preserve">. </w:t>
      </w:r>
      <w:r w:rsidR="002F22D9">
        <w:rPr>
          <w:rFonts w:cs="Times New Roman"/>
          <w:szCs w:val="24"/>
          <w:lang w:val="el-GR"/>
        </w:rPr>
        <w:t xml:space="preserve">Έτσι, </w:t>
      </w:r>
      <w:r w:rsidR="004D2FD3">
        <w:rPr>
          <w:rFonts w:cs="Times New Roman"/>
          <w:szCs w:val="24"/>
          <w:lang w:val="el-GR"/>
        </w:rPr>
        <w:t>μ</w:t>
      </w:r>
      <w:r w:rsidR="007921E5" w:rsidRPr="00301E9B">
        <w:rPr>
          <w:rFonts w:cs="Times New Roman"/>
          <w:szCs w:val="24"/>
          <w:lang w:val="el-GR"/>
        </w:rPr>
        <w:t>έσα από αυτ</w:t>
      </w:r>
      <w:r w:rsidR="002F22D9">
        <w:rPr>
          <w:rFonts w:cs="Times New Roman"/>
          <w:szCs w:val="24"/>
          <w:lang w:val="el-GR"/>
        </w:rPr>
        <w:t>ή</w:t>
      </w:r>
      <w:r w:rsidR="004D2FD3">
        <w:rPr>
          <w:rFonts w:cs="Times New Roman"/>
          <w:szCs w:val="24"/>
          <w:lang w:val="el-GR"/>
        </w:rPr>
        <w:t xml:space="preserve"> </w:t>
      </w:r>
      <w:r w:rsidR="002F22D9">
        <w:rPr>
          <w:rFonts w:cs="Times New Roman"/>
          <w:szCs w:val="24"/>
          <w:lang w:val="el-GR"/>
        </w:rPr>
        <w:t>τη μελέτη</w:t>
      </w:r>
      <w:r w:rsidR="007921E5" w:rsidRPr="00301E9B">
        <w:rPr>
          <w:rFonts w:cs="Times New Roman"/>
          <w:szCs w:val="24"/>
          <w:lang w:val="el-GR"/>
        </w:rPr>
        <w:t xml:space="preserve"> θα μπορέσου</w:t>
      </w:r>
      <w:r w:rsidR="004D2FD3">
        <w:rPr>
          <w:rFonts w:cs="Times New Roman"/>
          <w:szCs w:val="24"/>
          <w:lang w:val="el-GR"/>
        </w:rPr>
        <w:t>με</w:t>
      </w:r>
      <w:r w:rsidR="007921E5" w:rsidRPr="00301E9B">
        <w:rPr>
          <w:rFonts w:cs="Times New Roman"/>
          <w:szCs w:val="24"/>
          <w:lang w:val="el-GR"/>
        </w:rPr>
        <w:t xml:space="preserve"> </w:t>
      </w:r>
      <w:r w:rsidRPr="00301E9B">
        <w:rPr>
          <w:rFonts w:cs="Times New Roman"/>
          <w:szCs w:val="24"/>
          <w:lang w:val="el-GR"/>
        </w:rPr>
        <w:t>να προτ</w:t>
      </w:r>
      <w:r w:rsidR="004D2FD3">
        <w:rPr>
          <w:rFonts w:cs="Times New Roman"/>
          <w:szCs w:val="24"/>
          <w:lang w:val="el-GR"/>
        </w:rPr>
        <w:t xml:space="preserve">είνουμε </w:t>
      </w:r>
      <w:r w:rsidRPr="00301E9B">
        <w:rPr>
          <w:rFonts w:cs="Times New Roman"/>
          <w:szCs w:val="24"/>
          <w:lang w:val="el-GR"/>
        </w:rPr>
        <w:t xml:space="preserve">λύσεις που </w:t>
      </w:r>
      <w:r w:rsidR="00726D4F" w:rsidRPr="00301E9B">
        <w:rPr>
          <w:rFonts w:cs="Times New Roman"/>
          <w:szCs w:val="24"/>
          <w:lang w:val="el-GR"/>
        </w:rPr>
        <w:t>θ</w:t>
      </w:r>
      <w:r w:rsidRPr="00301E9B">
        <w:rPr>
          <w:rFonts w:cs="Times New Roman"/>
          <w:szCs w:val="24"/>
          <w:lang w:val="el-GR"/>
        </w:rPr>
        <w:t>α αντιμετωπίζουν το πρόβλημα</w:t>
      </w:r>
      <w:r w:rsidR="00E65F43" w:rsidRPr="00301E9B">
        <w:rPr>
          <w:rFonts w:cs="Times New Roman"/>
          <w:szCs w:val="24"/>
          <w:lang w:val="el-GR"/>
        </w:rPr>
        <w:t xml:space="preserve"> της έλλειψης φυσικής δραστηριότητας και θα προωθούν την ψυχική ευημερία των παιδιών</w:t>
      </w:r>
      <w:r w:rsidRPr="00301E9B">
        <w:rPr>
          <w:rFonts w:cs="Times New Roman"/>
          <w:szCs w:val="24"/>
          <w:lang w:val="el-GR"/>
        </w:rPr>
        <w:t>.</w:t>
      </w:r>
      <w:r w:rsidR="004D2FD3">
        <w:rPr>
          <w:rFonts w:cs="Times New Roman"/>
          <w:szCs w:val="24"/>
          <w:lang w:val="el-GR"/>
        </w:rPr>
        <w:t xml:space="preserve"> Για την πληρέστερη εξέταση των σχέσεων μεταξύ σωματικής δυσαρέσκειας και φυσική δραστηριότητας </w:t>
      </w:r>
      <w:r w:rsidR="00146EA5">
        <w:rPr>
          <w:rFonts w:cs="Times New Roman"/>
          <w:szCs w:val="24"/>
          <w:lang w:val="el-GR"/>
        </w:rPr>
        <w:t>(</w:t>
      </w:r>
      <w:r w:rsidR="004D2FD3">
        <w:rPr>
          <w:rFonts w:cs="Times New Roman"/>
          <w:szCs w:val="24"/>
          <w:lang w:val="el-GR"/>
        </w:rPr>
        <w:t>μέσω τ</w:t>
      </w:r>
      <w:r w:rsidR="00146EA5">
        <w:rPr>
          <w:rFonts w:cs="Times New Roman"/>
          <w:szCs w:val="24"/>
          <w:lang w:val="el-GR"/>
        </w:rPr>
        <w:t xml:space="preserve">ων </w:t>
      </w:r>
      <w:r w:rsidR="004D2FD3">
        <w:rPr>
          <w:rFonts w:cs="Times New Roman"/>
          <w:szCs w:val="24"/>
          <w:lang w:val="el-GR"/>
        </w:rPr>
        <w:t>μηχανισμ</w:t>
      </w:r>
      <w:r w:rsidR="00146EA5">
        <w:rPr>
          <w:rFonts w:cs="Times New Roman"/>
          <w:szCs w:val="24"/>
          <w:lang w:val="el-GR"/>
        </w:rPr>
        <w:t>ών</w:t>
      </w:r>
      <w:r w:rsidR="004D2FD3">
        <w:rPr>
          <w:rFonts w:cs="Times New Roman"/>
          <w:szCs w:val="24"/>
          <w:lang w:val="el-GR"/>
        </w:rPr>
        <w:t xml:space="preserve"> παρακίνησης και πώς αυτέ</w:t>
      </w:r>
      <w:r w:rsidR="00146EA5">
        <w:rPr>
          <w:rFonts w:cs="Times New Roman"/>
          <w:szCs w:val="24"/>
          <w:lang w:val="el-GR"/>
        </w:rPr>
        <w:t xml:space="preserve">ς διαμορφώνονται από της στρατηγικές αντιμετώπισης), θα εξετάσω και δύο παράγοντες που κατά τη βιβλιογραφία προβλέπουν εν μέρει την σωματική δυσαρέσκεια: </w:t>
      </w:r>
      <w:r w:rsidR="00AA6BA4">
        <w:rPr>
          <w:rFonts w:cs="Times New Roman"/>
          <w:szCs w:val="24"/>
          <w:lang w:val="el-GR"/>
        </w:rPr>
        <w:t xml:space="preserve">Τις κοινωνικές συγκρίσεις (ιδιαίτερα αυτές που προωθούνται μέσω των μέσων κοινωνικής δικτύωσης) </w:t>
      </w:r>
      <w:r w:rsidR="00146EA5">
        <w:rPr>
          <w:rFonts w:cs="Times New Roman"/>
          <w:szCs w:val="24"/>
          <w:lang w:val="el-GR"/>
        </w:rPr>
        <w:t>και τ</w:t>
      </w:r>
      <w:r w:rsidR="00AA6BA4">
        <w:rPr>
          <w:rFonts w:cs="Times New Roman"/>
          <w:szCs w:val="24"/>
          <w:lang w:val="el-GR"/>
        </w:rPr>
        <w:t>ην κριτική που δέχονται τα παιδιά για το βάρος τους από τους συνομηλίκους το</w:t>
      </w:r>
    </w:p>
    <w:p w14:paraId="23F91BE0" w14:textId="77777777" w:rsidR="003C19A3" w:rsidRPr="00E17A10" w:rsidRDefault="003C19A3" w:rsidP="00B12A10">
      <w:pPr>
        <w:rPr>
          <w:rFonts w:cs="Times New Roman"/>
          <w:b/>
          <w:bCs/>
          <w:szCs w:val="24"/>
          <w:u w:val="single"/>
          <w:lang w:val="el-GR"/>
        </w:rPr>
        <w:pPrChange w:id="24" w:author="Varvara Douka" w:date="2023-10-22T20:31:00Z">
          <w:pPr>
            <w:jc w:val="center"/>
          </w:pPr>
        </w:pPrChange>
      </w:pPr>
      <w:r w:rsidRPr="00E17A10">
        <w:rPr>
          <w:rFonts w:cs="Times New Roman"/>
          <w:b/>
          <w:bCs/>
          <w:szCs w:val="24"/>
          <w:u w:val="single"/>
          <w:lang w:val="el-GR"/>
        </w:rPr>
        <w:t>Ανασκόπηση της βιβλιογραφίας</w:t>
      </w:r>
    </w:p>
    <w:p w14:paraId="26AF21CA" w14:textId="77777777" w:rsidR="003C19A3" w:rsidRPr="007149B3" w:rsidRDefault="003C19A3" w:rsidP="003C19A3">
      <w:pPr>
        <w:ind w:firstLine="720"/>
        <w:jc w:val="both"/>
        <w:rPr>
          <w:rFonts w:cs="Times New Roman"/>
          <w:szCs w:val="24"/>
        </w:rPr>
      </w:pPr>
      <w:r w:rsidRPr="0077490C">
        <w:rPr>
          <w:rFonts w:cs="Times New Roman"/>
          <w:szCs w:val="24"/>
          <w:lang w:val="el-GR"/>
        </w:rPr>
        <w:t>Ως σωματική δυσαρέσκεια ορίζουμε την αρνητική αξιολόγηση που κάνει ο καθένας στο σώμα του, σχετικά με το σωματικό μέγεθος, σχήμα, βάρος και το μυϊκό του σύστημα. Πρόκειται για έναν παράγοντα που προβλέπει αρκετές μεταβλητές όπως κινδύνους ψυχικής και σωματικής υγείας (</w:t>
      </w:r>
      <w:proofErr w:type="spellStart"/>
      <w:r w:rsidRPr="0077490C">
        <w:rPr>
          <w:rFonts w:cs="Times New Roman"/>
          <w:szCs w:val="24"/>
          <w:lang w:val="el-GR"/>
        </w:rPr>
        <w:t>Stice</w:t>
      </w:r>
      <w:proofErr w:type="spellEnd"/>
      <w:r w:rsidRPr="0077490C">
        <w:rPr>
          <w:rFonts w:cs="Times New Roman"/>
          <w:szCs w:val="24"/>
          <w:lang w:val="el-GR"/>
        </w:rPr>
        <w:t xml:space="preserve"> &amp; </w:t>
      </w:r>
      <w:proofErr w:type="spellStart"/>
      <w:r w:rsidRPr="0077490C">
        <w:rPr>
          <w:rFonts w:cs="Times New Roman"/>
          <w:szCs w:val="24"/>
          <w:lang w:val="el-GR"/>
        </w:rPr>
        <w:t>Shaw</w:t>
      </w:r>
      <w:proofErr w:type="spellEnd"/>
      <w:r w:rsidRPr="0077490C">
        <w:rPr>
          <w:rFonts w:cs="Times New Roman"/>
          <w:szCs w:val="24"/>
          <w:lang w:val="el-GR"/>
        </w:rPr>
        <w:t xml:space="preserve">, 2002). </w:t>
      </w:r>
      <w:r>
        <w:rPr>
          <w:rFonts w:cs="Times New Roman"/>
          <w:szCs w:val="24"/>
          <w:lang w:val="el-GR"/>
        </w:rPr>
        <w:t xml:space="preserve">Παρόλο που η σωματική δυσαρέσκεια φαίνεται να συνδέεται με την κατάσταση βάρους των ατόμων, δηλαδή εμφανίζεται κυρίως σε παιδιά που αντιμετωπίζουν προβλήματα με το βάρος τους </w:t>
      </w:r>
      <w:r w:rsidRPr="00EB54F4">
        <w:rPr>
          <w:rFonts w:cs="Times New Roman"/>
          <w:szCs w:val="24"/>
          <w:lang w:val="el-GR"/>
        </w:rPr>
        <w:t>(</w:t>
      </w:r>
      <w:proofErr w:type="spellStart"/>
      <w:r w:rsidRPr="00EB54F4">
        <w:rPr>
          <w:rFonts w:cs="Times New Roman"/>
          <w:szCs w:val="24"/>
          <w:lang w:val="el-GR"/>
        </w:rPr>
        <w:t>Bordeleau</w:t>
      </w:r>
      <w:proofErr w:type="spellEnd"/>
      <w:r w:rsidRPr="00EB54F4">
        <w:rPr>
          <w:rFonts w:cs="Times New Roman"/>
          <w:szCs w:val="24"/>
          <w:lang w:val="el-GR"/>
        </w:rPr>
        <w:t xml:space="preserve"> </w:t>
      </w:r>
      <w:proofErr w:type="spellStart"/>
      <w:r w:rsidRPr="00EB54F4">
        <w:rPr>
          <w:rFonts w:cs="Times New Roman"/>
          <w:szCs w:val="24"/>
          <w:lang w:val="el-GR"/>
        </w:rPr>
        <w:t>et</w:t>
      </w:r>
      <w:proofErr w:type="spellEnd"/>
      <w:r w:rsidRPr="00EB54F4">
        <w:rPr>
          <w:rFonts w:cs="Times New Roman"/>
          <w:szCs w:val="24"/>
          <w:lang w:val="el-GR"/>
        </w:rPr>
        <w:t xml:space="preserve"> </w:t>
      </w:r>
      <w:proofErr w:type="spellStart"/>
      <w:r w:rsidRPr="00EB54F4">
        <w:rPr>
          <w:rFonts w:cs="Times New Roman"/>
          <w:szCs w:val="24"/>
          <w:lang w:val="el-GR"/>
        </w:rPr>
        <w:t>al</w:t>
      </w:r>
      <w:proofErr w:type="spellEnd"/>
      <w:r w:rsidRPr="00EB54F4">
        <w:rPr>
          <w:rFonts w:cs="Times New Roman"/>
          <w:szCs w:val="24"/>
          <w:lang w:val="el-GR"/>
        </w:rPr>
        <w:t>., 2021)</w:t>
      </w:r>
      <w:r>
        <w:rPr>
          <w:rFonts w:cs="Times New Roman"/>
          <w:szCs w:val="24"/>
          <w:lang w:val="el-GR"/>
        </w:rPr>
        <w:t xml:space="preserve">, έχει επεκταθεί και σε παιδιά που δεν είναι υπέρβαρα ανεξαρτήτως φύλου και ηλικίας, με τα κορίτσια να είναι περισσότερο δυσαρεστημένα με το σώμα τους και να θέλουν κυρίως πιο αδύνατο σώμα, ενώ τα αγόρια πιο μυώδες. </w:t>
      </w:r>
      <w:r w:rsidRPr="007149B3">
        <w:rPr>
          <w:rFonts w:cs="Times New Roman"/>
          <w:szCs w:val="24"/>
        </w:rPr>
        <w:t>(</w:t>
      </w:r>
      <w:proofErr w:type="spellStart"/>
      <w:r w:rsidRPr="007149B3">
        <w:rPr>
          <w:rFonts w:cs="Times New Roman"/>
          <w:szCs w:val="24"/>
        </w:rPr>
        <w:t>Bessenoff</w:t>
      </w:r>
      <w:proofErr w:type="spellEnd"/>
      <w:r w:rsidRPr="007149B3">
        <w:rPr>
          <w:rFonts w:cs="Times New Roman"/>
          <w:szCs w:val="24"/>
        </w:rPr>
        <w:t xml:space="preserve"> &amp; Snow, 2006;</w:t>
      </w:r>
      <w:r w:rsidRPr="007149B3">
        <w:t xml:space="preserve"> </w:t>
      </w:r>
      <w:r w:rsidRPr="007149B3">
        <w:rPr>
          <w:rFonts w:cs="Times New Roman"/>
          <w:szCs w:val="24"/>
        </w:rPr>
        <w:t xml:space="preserve">De Carvalho et al., 2020; Gioia et al., 2020; </w:t>
      </w:r>
      <w:r w:rsidRPr="00251AC3">
        <w:rPr>
          <w:rFonts w:cs="Times New Roman"/>
          <w:szCs w:val="24"/>
        </w:rPr>
        <w:t xml:space="preserve">Leppänen et al., 2022; </w:t>
      </w:r>
      <w:r w:rsidRPr="007149B3">
        <w:rPr>
          <w:rFonts w:cs="Times New Roman"/>
          <w:szCs w:val="24"/>
        </w:rPr>
        <w:t xml:space="preserve">Salomon &amp; Brown, 2019). </w:t>
      </w:r>
    </w:p>
    <w:p w14:paraId="27B00BD0" w14:textId="115213AB" w:rsidR="003C19A3" w:rsidRDefault="003C19A3" w:rsidP="003C19A3">
      <w:pPr>
        <w:ind w:firstLine="720"/>
        <w:jc w:val="both"/>
        <w:rPr>
          <w:rFonts w:cs="Times New Roman"/>
          <w:szCs w:val="24"/>
          <w:lang w:val="el-GR"/>
        </w:rPr>
      </w:pPr>
      <w:r w:rsidRPr="0077490C">
        <w:rPr>
          <w:rFonts w:cs="Times New Roman"/>
          <w:szCs w:val="24"/>
          <w:lang w:val="el-GR"/>
        </w:rPr>
        <w:t>Σε μεγάλο βαθμό, η σωματική δυσαρέσκεια που παρατηρείται κατά την ενήλικη ζωή φαίνεται να σχηματίζεται πριν από τη μέση εφηβεία</w:t>
      </w:r>
      <w:r w:rsidRPr="009F0A51">
        <w:rPr>
          <w:rFonts w:cs="Times New Roman"/>
          <w:szCs w:val="24"/>
          <w:lang w:val="el-GR"/>
        </w:rPr>
        <w:t xml:space="preserve">. </w:t>
      </w:r>
      <w:r>
        <w:rPr>
          <w:rFonts w:cs="Times New Roman"/>
          <w:szCs w:val="24"/>
          <w:lang w:val="el-GR"/>
        </w:rPr>
        <w:t>Υ</w:t>
      </w:r>
      <w:r w:rsidRPr="0077490C">
        <w:rPr>
          <w:rFonts w:cs="Times New Roman"/>
          <w:szCs w:val="24"/>
          <w:lang w:val="el-GR"/>
        </w:rPr>
        <w:t>πάρχει μια κρίσιμη περίοδος μετάβασης από την παιδική ηλικία</w:t>
      </w:r>
      <w:r>
        <w:rPr>
          <w:rFonts w:cs="Times New Roman"/>
          <w:szCs w:val="24"/>
          <w:lang w:val="el-GR"/>
        </w:rPr>
        <w:t xml:space="preserve"> </w:t>
      </w:r>
      <w:r w:rsidRPr="0077490C">
        <w:rPr>
          <w:rFonts w:cs="Times New Roman"/>
          <w:szCs w:val="24"/>
          <w:lang w:val="el-GR"/>
        </w:rPr>
        <w:t>στην πρώιμη εφηβεία κατά την οποία, τα παιδιά αναπτύσσουν προβληματισμούς σχετικά με το σώμα τους (</w:t>
      </w:r>
      <w:r w:rsidRPr="0077490C">
        <w:rPr>
          <w:rFonts w:cs="Times New Roman"/>
          <w:szCs w:val="24"/>
        </w:rPr>
        <w:t>Wang</w:t>
      </w:r>
      <w:r w:rsidRPr="0077490C">
        <w:rPr>
          <w:rFonts w:cs="Times New Roman"/>
          <w:szCs w:val="24"/>
          <w:lang w:val="el-GR"/>
        </w:rPr>
        <w:t xml:space="preserve"> </w:t>
      </w:r>
      <w:r w:rsidRPr="0077490C">
        <w:rPr>
          <w:rFonts w:cs="Times New Roman"/>
          <w:szCs w:val="24"/>
        </w:rPr>
        <w:t>et</w:t>
      </w:r>
      <w:r w:rsidRPr="0077490C">
        <w:rPr>
          <w:rFonts w:cs="Times New Roman"/>
          <w:szCs w:val="24"/>
          <w:lang w:val="el-GR"/>
        </w:rPr>
        <w:t xml:space="preserve"> </w:t>
      </w:r>
      <w:r w:rsidRPr="0077490C">
        <w:rPr>
          <w:rFonts w:cs="Times New Roman"/>
          <w:szCs w:val="24"/>
        </w:rPr>
        <w:t>al</w:t>
      </w:r>
      <w:r w:rsidRPr="0077490C">
        <w:rPr>
          <w:rFonts w:cs="Times New Roman"/>
          <w:szCs w:val="24"/>
          <w:lang w:val="el-GR"/>
        </w:rPr>
        <w:t>., 2019)</w:t>
      </w:r>
      <w:r>
        <w:rPr>
          <w:rFonts w:cs="Times New Roman"/>
          <w:szCs w:val="24"/>
          <w:lang w:val="el-GR"/>
        </w:rPr>
        <w:t>.</w:t>
      </w:r>
      <w:r w:rsidRPr="0077490C">
        <w:rPr>
          <w:rFonts w:cs="Times New Roman"/>
          <w:szCs w:val="24"/>
          <w:lang w:val="el-GR"/>
        </w:rPr>
        <w:t xml:space="preserve"> Η σωματική δυσαρέσκεια </w:t>
      </w:r>
      <w:r>
        <w:rPr>
          <w:rFonts w:cs="Times New Roman"/>
          <w:szCs w:val="24"/>
          <w:lang w:val="el-GR"/>
        </w:rPr>
        <w:t>που παρουσιάζεται κατά την περίοδο αυτή,</w:t>
      </w:r>
      <w:r w:rsidRPr="0077490C">
        <w:rPr>
          <w:rFonts w:cs="Times New Roman"/>
          <w:szCs w:val="24"/>
          <w:lang w:val="el-GR"/>
        </w:rPr>
        <w:t xml:space="preserve"> σχετίζεται με μείωση της ποιότητας ζωής ιδιαίτερα με την υγεία. Αποτελεί δηλαδή,</w:t>
      </w:r>
      <w:r w:rsidR="00BA427F" w:rsidRPr="00E17A10">
        <w:rPr>
          <w:rFonts w:cs="Times New Roman"/>
          <w:szCs w:val="24"/>
          <w:lang w:val="el-GR"/>
        </w:rPr>
        <w:t xml:space="preserve"> </w:t>
      </w:r>
      <w:r w:rsidRPr="0077490C">
        <w:rPr>
          <w:rFonts w:cs="Times New Roman"/>
          <w:szCs w:val="24"/>
          <w:lang w:val="el-GR"/>
        </w:rPr>
        <w:t>απειλή για την υγεία των παιδιών δημοτικού και γυμνασίου (</w:t>
      </w:r>
      <w:r w:rsidRPr="0077490C">
        <w:rPr>
          <w:rFonts w:cs="Times New Roman"/>
          <w:szCs w:val="24"/>
        </w:rPr>
        <w:t>Liu</w:t>
      </w:r>
      <w:r w:rsidRPr="0077490C">
        <w:rPr>
          <w:rFonts w:cs="Times New Roman"/>
          <w:szCs w:val="24"/>
          <w:lang w:val="el-GR"/>
        </w:rPr>
        <w:t xml:space="preserve"> </w:t>
      </w:r>
      <w:r w:rsidRPr="0077490C">
        <w:rPr>
          <w:rFonts w:cs="Times New Roman"/>
          <w:szCs w:val="24"/>
        </w:rPr>
        <w:t>et</w:t>
      </w:r>
      <w:r w:rsidRPr="0077490C">
        <w:rPr>
          <w:rFonts w:cs="Times New Roman"/>
          <w:szCs w:val="24"/>
          <w:lang w:val="el-GR"/>
        </w:rPr>
        <w:t xml:space="preserve"> </w:t>
      </w:r>
      <w:r w:rsidRPr="0077490C">
        <w:rPr>
          <w:rFonts w:cs="Times New Roman"/>
          <w:szCs w:val="24"/>
        </w:rPr>
        <w:t>al</w:t>
      </w:r>
      <w:r w:rsidRPr="0077490C">
        <w:rPr>
          <w:rFonts w:cs="Times New Roman"/>
          <w:szCs w:val="24"/>
          <w:lang w:val="el-GR"/>
        </w:rPr>
        <w:t>., 2019). Τόσο τα αγόρια όσο και τα κορίτσια επιδίδονται σε ανθυγιεινές συμπεριφορές ελέγχου του βάρους με ανησυχητικό ρυθμό (</w:t>
      </w:r>
      <w:r w:rsidRPr="0077490C">
        <w:rPr>
          <w:rFonts w:cs="Times New Roman"/>
          <w:szCs w:val="24"/>
        </w:rPr>
        <w:t>Kennedy</w:t>
      </w:r>
      <w:r w:rsidRPr="0077490C">
        <w:rPr>
          <w:rFonts w:cs="Times New Roman"/>
          <w:szCs w:val="24"/>
          <w:lang w:val="el-GR"/>
        </w:rPr>
        <w:t xml:space="preserve"> </w:t>
      </w:r>
      <w:r w:rsidRPr="0077490C">
        <w:rPr>
          <w:rFonts w:cs="Times New Roman"/>
          <w:szCs w:val="24"/>
        </w:rPr>
        <w:t>et</w:t>
      </w:r>
      <w:r w:rsidRPr="0077490C">
        <w:rPr>
          <w:rFonts w:cs="Times New Roman"/>
          <w:szCs w:val="24"/>
          <w:lang w:val="el-GR"/>
        </w:rPr>
        <w:t xml:space="preserve"> </w:t>
      </w:r>
      <w:r w:rsidRPr="0077490C">
        <w:rPr>
          <w:rFonts w:cs="Times New Roman"/>
          <w:szCs w:val="24"/>
        </w:rPr>
        <w:t>al</w:t>
      </w:r>
      <w:r w:rsidRPr="0077490C">
        <w:rPr>
          <w:rFonts w:cs="Times New Roman"/>
          <w:szCs w:val="24"/>
          <w:lang w:val="el-GR"/>
        </w:rPr>
        <w:t xml:space="preserve">., 2019), για να αντιμετωπίσουν τα </w:t>
      </w:r>
      <w:r w:rsidRPr="0077490C">
        <w:rPr>
          <w:rFonts w:cs="Times New Roman"/>
          <w:szCs w:val="24"/>
          <w:lang w:val="el-GR"/>
        </w:rPr>
        <w:lastRenderedPageBreak/>
        <w:t>αρνητικά συναισθήματα που νιώθουν για σώμα τους. Μπορεί να υιοθετήσουν επικίνδυνες για την υγεία συμπεριφορές, όπως είναι κακές διατροφικές συνήθειες</w:t>
      </w:r>
      <w:r w:rsidRPr="0077490C">
        <w:rPr>
          <w:lang w:val="el-GR"/>
        </w:rPr>
        <w:t xml:space="preserve"> </w:t>
      </w:r>
      <w:r>
        <w:rPr>
          <w:lang w:val="el-GR"/>
        </w:rPr>
        <w:t>(</w:t>
      </w:r>
      <w:proofErr w:type="spellStart"/>
      <w:r w:rsidRPr="0077490C">
        <w:rPr>
          <w:rFonts w:cs="Times New Roman"/>
          <w:szCs w:val="24"/>
          <w:lang w:val="el-GR"/>
        </w:rPr>
        <w:t>Bornioli</w:t>
      </w:r>
      <w:proofErr w:type="spellEnd"/>
      <w:r w:rsidRPr="0077490C">
        <w:rPr>
          <w:rFonts w:cs="Times New Roman"/>
          <w:szCs w:val="24"/>
          <w:lang w:val="el-GR"/>
        </w:rPr>
        <w:t xml:space="preserve"> </w:t>
      </w:r>
      <w:proofErr w:type="spellStart"/>
      <w:r w:rsidRPr="0077490C">
        <w:rPr>
          <w:rFonts w:cs="Times New Roman"/>
          <w:szCs w:val="24"/>
          <w:lang w:val="el-GR"/>
        </w:rPr>
        <w:t>et</w:t>
      </w:r>
      <w:proofErr w:type="spellEnd"/>
      <w:r w:rsidRPr="0077490C">
        <w:rPr>
          <w:rFonts w:cs="Times New Roman"/>
          <w:szCs w:val="24"/>
          <w:lang w:val="el-GR"/>
        </w:rPr>
        <w:t xml:space="preserve"> </w:t>
      </w:r>
      <w:proofErr w:type="spellStart"/>
      <w:r w:rsidRPr="0077490C">
        <w:rPr>
          <w:rFonts w:cs="Times New Roman"/>
          <w:szCs w:val="24"/>
          <w:lang w:val="el-GR"/>
        </w:rPr>
        <w:t>al</w:t>
      </w:r>
      <w:proofErr w:type="spellEnd"/>
      <w:r w:rsidRPr="0077490C">
        <w:rPr>
          <w:rFonts w:cs="Times New Roman"/>
          <w:szCs w:val="24"/>
          <w:lang w:val="el-GR"/>
        </w:rPr>
        <w:t>., 2019</w:t>
      </w:r>
      <w:r>
        <w:rPr>
          <w:rFonts w:cs="Times New Roman"/>
          <w:szCs w:val="24"/>
          <w:lang w:val="el-GR"/>
        </w:rPr>
        <w:t xml:space="preserve"> </w:t>
      </w:r>
      <w:r w:rsidR="005934FD" w:rsidRPr="00E17A10">
        <w:rPr>
          <w:rFonts w:cs="Times New Roman"/>
          <w:szCs w:val="24"/>
          <w:lang w:val="el-GR"/>
        </w:rPr>
        <w:t>;</w:t>
      </w:r>
      <w:r w:rsidRPr="00EC51C3">
        <w:rPr>
          <w:lang w:val="el-GR"/>
        </w:rPr>
        <w:t xml:space="preserve"> </w:t>
      </w:r>
      <w:r w:rsidRPr="00EC51C3">
        <w:rPr>
          <w:rFonts w:cs="Times New Roman"/>
          <w:szCs w:val="24"/>
          <w:lang w:val="el-GR"/>
        </w:rPr>
        <w:t xml:space="preserve">De </w:t>
      </w:r>
      <w:proofErr w:type="spellStart"/>
      <w:r w:rsidRPr="00EC51C3">
        <w:rPr>
          <w:rFonts w:cs="Times New Roman"/>
          <w:szCs w:val="24"/>
          <w:lang w:val="el-GR"/>
        </w:rPr>
        <w:t>Oliveira</w:t>
      </w:r>
      <w:proofErr w:type="spellEnd"/>
      <w:r w:rsidRPr="00EC51C3">
        <w:rPr>
          <w:rFonts w:cs="Times New Roman"/>
          <w:szCs w:val="24"/>
          <w:lang w:val="el-GR"/>
        </w:rPr>
        <w:t xml:space="preserve"> </w:t>
      </w:r>
      <w:proofErr w:type="spellStart"/>
      <w:r w:rsidRPr="00EC51C3">
        <w:rPr>
          <w:rFonts w:cs="Times New Roman"/>
          <w:szCs w:val="24"/>
          <w:lang w:val="el-GR"/>
        </w:rPr>
        <w:t>Figueiredo</w:t>
      </w:r>
      <w:proofErr w:type="spellEnd"/>
      <w:r w:rsidRPr="00EC51C3">
        <w:rPr>
          <w:rFonts w:cs="Times New Roman"/>
          <w:szCs w:val="24"/>
          <w:lang w:val="el-GR"/>
        </w:rPr>
        <w:t xml:space="preserve"> </w:t>
      </w:r>
      <w:proofErr w:type="spellStart"/>
      <w:r w:rsidRPr="00EC51C3">
        <w:rPr>
          <w:rFonts w:cs="Times New Roman"/>
          <w:szCs w:val="24"/>
          <w:lang w:val="el-GR"/>
        </w:rPr>
        <w:t>et</w:t>
      </w:r>
      <w:proofErr w:type="spellEnd"/>
      <w:r w:rsidRPr="00EC51C3">
        <w:rPr>
          <w:rFonts w:cs="Times New Roman"/>
          <w:szCs w:val="24"/>
          <w:lang w:val="el-GR"/>
        </w:rPr>
        <w:t xml:space="preserve"> </w:t>
      </w:r>
      <w:proofErr w:type="spellStart"/>
      <w:r w:rsidRPr="00EC51C3">
        <w:rPr>
          <w:rFonts w:cs="Times New Roman"/>
          <w:szCs w:val="24"/>
          <w:lang w:val="el-GR"/>
        </w:rPr>
        <w:t>al</w:t>
      </w:r>
      <w:proofErr w:type="spellEnd"/>
      <w:r w:rsidRPr="00EC51C3">
        <w:rPr>
          <w:rFonts w:cs="Times New Roman"/>
          <w:szCs w:val="24"/>
          <w:lang w:val="el-GR"/>
        </w:rPr>
        <w:t>., 2019</w:t>
      </w:r>
      <w:r>
        <w:rPr>
          <w:rFonts w:cs="Times New Roman"/>
          <w:szCs w:val="24"/>
          <w:lang w:val="el-GR"/>
        </w:rPr>
        <w:t xml:space="preserve"> </w:t>
      </w:r>
      <w:r w:rsidR="005934FD" w:rsidRPr="00E17A10">
        <w:rPr>
          <w:rFonts w:cs="Times New Roman"/>
          <w:szCs w:val="24"/>
          <w:lang w:val="el-GR"/>
        </w:rPr>
        <w:t>;</w:t>
      </w:r>
      <w:r>
        <w:rPr>
          <w:rFonts w:cs="Times New Roman"/>
          <w:szCs w:val="24"/>
          <w:lang w:val="el-GR"/>
        </w:rPr>
        <w:t xml:space="preserve"> </w:t>
      </w:r>
      <w:proofErr w:type="spellStart"/>
      <w:r w:rsidRPr="00104D28">
        <w:rPr>
          <w:rFonts w:cs="Times New Roman"/>
          <w:szCs w:val="24"/>
          <w:lang w:val="el-GR"/>
        </w:rPr>
        <w:t>Duarte</w:t>
      </w:r>
      <w:proofErr w:type="spellEnd"/>
      <w:r w:rsidRPr="00104D28">
        <w:rPr>
          <w:rFonts w:cs="Times New Roman"/>
          <w:szCs w:val="24"/>
          <w:lang w:val="el-GR"/>
        </w:rPr>
        <w:t xml:space="preserve"> </w:t>
      </w:r>
      <w:proofErr w:type="spellStart"/>
      <w:r w:rsidRPr="00104D28">
        <w:rPr>
          <w:rFonts w:cs="Times New Roman"/>
          <w:szCs w:val="24"/>
          <w:lang w:val="el-GR"/>
        </w:rPr>
        <w:t>et</w:t>
      </w:r>
      <w:proofErr w:type="spellEnd"/>
      <w:r w:rsidRPr="00104D28">
        <w:rPr>
          <w:rFonts w:cs="Times New Roman"/>
          <w:szCs w:val="24"/>
          <w:lang w:val="el-GR"/>
        </w:rPr>
        <w:t xml:space="preserve"> </w:t>
      </w:r>
      <w:proofErr w:type="spellStart"/>
      <w:r w:rsidRPr="00104D28">
        <w:rPr>
          <w:rFonts w:cs="Times New Roman"/>
          <w:szCs w:val="24"/>
          <w:lang w:val="el-GR"/>
        </w:rPr>
        <w:t>al</w:t>
      </w:r>
      <w:proofErr w:type="spellEnd"/>
      <w:r w:rsidRPr="00104D28">
        <w:rPr>
          <w:rFonts w:cs="Times New Roman"/>
          <w:szCs w:val="24"/>
          <w:lang w:val="el-GR"/>
        </w:rPr>
        <w:t>., 2021</w:t>
      </w:r>
      <w:r>
        <w:rPr>
          <w:rFonts w:cs="Times New Roman"/>
          <w:szCs w:val="24"/>
          <w:lang w:val="el-GR"/>
        </w:rPr>
        <w:t xml:space="preserve"> </w:t>
      </w:r>
      <w:r w:rsidR="005934FD" w:rsidRPr="00E17A10">
        <w:rPr>
          <w:rFonts w:cs="Times New Roman"/>
          <w:szCs w:val="24"/>
          <w:lang w:val="el-GR"/>
        </w:rPr>
        <w:t>;</w:t>
      </w:r>
      <w:r w:rsidRPr="000C47FE">
        <w:rPr>
          <w:lang w:val="el-GR"/>
        </w:rPr>
        <w:t xml:space="preserve"> </w:t>
      </w:r>
      <w:proofErr w:type="spellStart"/>
      <w:r w:rsidRPr="000C47FE">
        <w:rPr>
          <w:rFonts w:cs="Times New Roman"/>
          <w:szCs w:val="24"/>
          <w:lang w:val="el-GR"/>
        </w:rPr>
        <w:t>Gualdi-Russo</w:t>
      </w:r>
      <w:proofErr w:type="spellEnd"/>
      <w:r w:rsidRPr="000C47FE">
        <w:rPr>
          <w:rFonts w:cs="Times New Roman"/>
          <w:szCs w:val="24"/>
          <w:lang w:val="el-GR"/>
        </w:rPr>
        <w:t xml:space="preserve"> </w:t>
      </w:r>
      <w:proofErr w:type="spellStart"/>
      <w:r w:rsidRPr="000C47FE">
        <w:rPr>
          <w:rFonts w:cs="Times New Roman"/>
          <w:szCs w:val="24"/>
          <w:lang w:val="el-GR"/>
        </w:rPr>
        <w:t>et</w:t>
      </w:r>
      <w:proofErr w:type="spellEnd"/>
      <w:r w:rsidRPr="000C47FE">
        <w:rPr>
          <w:rFonts w:cs="Times New Roman"/>
          <w:szCs w:val="24"/>
          <w:lang w:val="el-GR"/>
        </w:rPr>
        <w:t xml:space="preserve"> </w:t>
      </w:r>
      <w:proofErr w:type="spellStart"/>
      <w:r w:rsidRPr="000C47FE">
        <w:rPr>
          <w:rFonts w:cs="Times New Roman"/>
          <w:szCs w:val="24"/>
          <w:lang w:val="el-GR"/>
        </w:rPr>
        <w:t>al</w:t>
      </w:r>
      <w:proofErr w:type="spellEnd"/>
      <w:r w:rsidRPr="000C47FE">
        <w:rPr>
          <w:rFonts w:cs="Times New Roman"/>
          <w:szCs w:val="24"/>
          <w:lang w:val="el-GR"/>
        </w:rPr>
        <w:t>., 2022</w:t>
      </w:r>
      <w:r>
        <w:rPr>
          <w:rFonts w:cs="Times New Roman"/>
          <w:szCs w:val="24"/>
          <w:lang w:val="el-GR"/>
        </w:rPr>
        <w:t xml:space="preserve"> &amp;</w:t>
      </w:r>
      <w:r w:rsidRPr="00EC51C3">
        <w:rPr>
          <w:lang w:val="el-GR"/>
        </w:rPr>
        <w:t xml:space="preserve"> </w:t>
      </w:r>
      <w:proofErr w:type="spellStart"/>
      <w:r w:rsidRPr="00EC51C3">
        <w:rPr>
          <w:rFonts w:cs="Times New Roman"/>
          <w:szCs w:val="24"/>
          <w:lang w:val="el-GR"/>
        </w:rPr>
        <w:t>Wawrzyniak</w:t>
      </w:r>
      <w:proofErr w:type="spellEnd"/>
      <w:r w:rsidRPr="00EC51C3">
        <w:rPr>
          <w:rFonts w:cs="Times New Roman"/>
          <w:szCs w:val="24"/>
          <w:lang w:val="el-GR"/>
        </w:rPr>
        <w:t xml:space="preserve"> </w:t>
      </w:r>
      <w:proofErr w:type="spellStart"/>
      <w:r w:rsidRPr="00EC51C3">
        <w:rPr>
          <w:rFonts w:cs="Times New Roman"/>
          <w:szCs w:val="24"/>
          <w:lang w:val="el-GR"/>
        </w:rPr>
        <w:t>et</w:t>
      </w:r>
      <w:proofErr w:type="spellEnd"/>
      <w:r w:rsidRPr="00EC51C3">
        <w:rPr>
          <w:rFonts w:cs="Times New Roman"/>
          <w:szCs w:val="24"/>
          <w:lang w:val="el-GR"/>
        </w:rPr>
        <w:t xml:space="preserve"> </w:t>
      </w:r>
      <w:proofErr w:type="spellStart"/>
      <w:r w:rsidRPr="00EC51C3">
        <w:rPr>
          <w:rFonts w:cs="Times New Roman"/>
          <w:szCs w:val="24"/>
          <w:lang w:val="el-GR"/>
        </w:rPr>
        <w:t>al</w:t>
      </w:r>
      <w:proofErr w:type="spellEnd"/>
      <w:r w:rsidRPr="00EC51C3">
        <w:rPr>
          <w:rFonts w:cs="Times New Roman"/>
          <w:szCs w:val="24"/>
          <w:lang w:val="el-GR"/>
        </w:rPr>
        <w:t>., 2020</w:t>
      </w:r>
      <w:r>
        <w:rPr>
          <w:rFonts w:cs="Times New Roman"/>
          <w:szCs w:val="24"/>
          <w:lang w:val="el-GR"/>
        </w:rPr>
        <w:t xml:space="preserve"> </w:t>
      </w:r>
      <w:r w:rsidRPr="0077490C">
        <w:rPr>
          <w:rFonts w:cs="Times New Roman"/>
          <w:szCs w:val="24"/>
          <w:lang w:val="el-GR"/>
        </w:rPr>
        <w:t>).</w:t>
      </w:r>
    </w:p>
    <w:p w14:paraId="27C204B4" w14:textId="7CEDFBA2" w:rsidR="003C19A3" w:rsidRDefault="003C19A3" w:rsidP="003C19A3">
      <w:pPr>
        <w:ind w:firstLine="720"/>
        <w:jc w:val="both"/>
        <w:rPr>
          <w:lang w:val="el-GR"/>
        </w:rPr>
      </w:pPr>
      <w:r>
        <w:rPr>
          <w:rFonts w:cs="Times New Roman"/>
          <w:szCs w:val="24"/>
          <w:lang w:val="el-GR"/>
        </w:rPr>
        <w:t>Πέρα από τις επιπτώσεις της σωματικής δυσαρέσκειας στη σωματική υγειά, φαίνεται να υπάρχει</w:t>
      </w:r>
      <w:r w:rsidRPr="0080466F">
        <w:rPr>
          <w:rFonts w:cs="Times New Roman"/>
          <w:szCs w:val="24"/>
          <w:lang w:val="el-GR"/>
        </w:rPr>
        <w:t xml:space="preserve"> </w:t>
      </w:r>
      <w:r>
        <w:rPr>
          <w:rFonts w:cs="Times New Roman"/>
          <w:szCs w:val="24"/>
          <w:lang w:val="el-GR"/>
        </w:rPr>
        <w:t xml:space="preserve">άμεση συσχέτιση με χαμηλά επίπεδα αυτοεκτίμησης </w:t>
      </w:r>
      <w:r w:rsidRPr="00CA29AA">
        <w:rPr>
          <w:rFonts w:cs="Times New Roman"/>
          <w:szCs w:val="24"/>
          <w:lang w:val="el-GR"/>
        </w:rPr>
        <w:t>(</w:t>
      </w:r>
      <w:proofErr w:type="spellStart"/>
      <w:r w:rsidRPr="00CA29AA">
        <w:rPr>
          <w:rFonts w:cs="Times New Roman"/>
          <w:szCs w:val="24"/>
          <w:lang w:val="el-GR"/>
        </w:rPr>
        <w:t>Moradi</w:t>
      </w:r>
      <w:proofErr w:type="spellEnd"/>
      <w:r w:rsidRPr="00CA29AA">
        <w:rPr>
          <w:rFonts w:cs="Times New Roman"/>
          <w:szCs w:val="24"/>
          <w:lang w:val="el-GR"/>
        </w:rPr>
        <w:t xml:space="preserve"> </w:t>
      </w:r>
      <w:proofErr w:type="spellStart"/>
      <w:r w:rsidRPr="00CA29AA">
        <w:rPr>
          <w:rFonts w:cs="Times New Roman"/>
          <w:szCs w:val="24"/>
          <w:lang w:val="el-GR"/>
        </w:rPr>
        <w:t>et</w:t>
      </w:r>
      <w:proofErr w:type="spellEnd"/>
      <w:r w:rsidRPr="00CA29AA">
        <w:rPr>
          <w:rFonts w:cs="Times New Roman"/>
          <w:szCs w:val="24"/>
          <w:lang w:val="el-GR"/>
        </w:rPr>
        <w:t xml:space="preserve"> </w:t>
      </w:r>
      <w:proofErr w:type="spellStart"/>
      <w:r w:rsidRPr="00CA29AA">
        <w:rPr>
          <w:rFonts w:cs="Times New Roman"/>
          <w:szCs w:val="24"/>
          <w:lang w:val="el-GR"/>
        </w:rPr>
        <w:t>al</w:t>
      </w:r>
      <w:proofErr w:type="spellEnd"/>
      <w:r w:rsidRPr="00CA29AA">
        <w:rPr>
          <w:rFonts w:cs="Times New Roman"/>
          <w:szCs w:val="24"/>
          <w:lang w:val="el-GR"/>
        </w:rPr>
        <w:t>., 2022</w:t>
      </w:r>
      <w:r>
        <w:rPr>
          <w:rFonts w:cs="Times New Roman"/>
          <w:szCs w:val="24"/>
          <w:lang w:val="el-GR"/>
        </w:rPr>
        <w:t xml:space="preserve"> ;</w:t>
      </w:r>
      <w:r w:rsidRPr="00CA29AA">
        <w:rPr>
          <w:lang w:val="el-GR"/>
        </w:rPr>
        <w:t xml:space="preserve"> </w:t>
      </w:r>
      <w:proofErr w:type="spellStart"/>
      <w:r w:rsidRPr="00FB5D21">
        <w:rPr>
          <w:rFonts w:cs="Times New Roman"/>
          <w:szCs w:val="24"/>
          <w:lang w:val="el-GR"/>
        </w:rPr>
        <w:t>Lacroix</w:t>
      </w:r>
      <w:proofErr w:type="spellEnd"/>
      <w:r w:rsidRPr="00FB5D21">
        <w:rPr>
          <w:rFonts w:cs="Times New Roman"/>
          <w:szCs w:val="24"/>
          <w:lang w:val="el-GR"/>
        </w:rPr>
        <w:t xml:space="preserve"> </w:t>
      </w:r>
      <w:proofErr w:type="spellStart"/>
      <w:r w:rsidRPr="00FB5D21">
        <w:rPr>
          <w:rFonts w:cs="Times New Roman"/>
          <w:szCs w:val="24"/>
          <w:lang w:val="el-GR"/>
        </w:rPr>
        <w:t>et</w:t>
      </w:r>
      <w:proofErr w:type="spellEnd"/>
      <w:r w:rsidRPr="00FB5D21">
        <w:rPr>
          <w:rFonts w:cs="Times New Roman"/>
          <w:szCs w:val="24"/>
          <w:lang w:val="el-GR"/>
        </w:rPr>
        <w:t xml:space="preserve"> </w:t>
      </w:r>
      <w:proofErr w:type="spellStart"/>
      <w:r w:rsidRPr="00FB5D21">
        <w:rPr>
          <w:rFonts w:cs="Times New Roman"/>
          <w:szCs w:val="24"/>
          <w:lang w:val="el-GR"/>
        </w:rPr>
        <w:t>al</w:t>
      </w:r>
      <w:proofErr w:type="spellEnd"/>
      <w:r w:rsidRPr="00FB5D21">
        <w:rPr>
          <w:rFonts w:cs="Times New Roman"/>
          <w:szCs w:val="24"/>
          <w:lang w:val="el-GR"/>
        </w:rPr>
        <w:t>., 2022</w:t>
      </w:r>
      <w:r>
        <w:rPr>
          <w:rFonts w:cs="Times New Roman"/>
          <w:szCs w:val="24"/>
          <w:lang w:val="el-GR"/>
        </w:rPr>
        <w:t xml:space="preserve">; </w:t>
      </w:r>
      <w:proofErr w:type="spellStart"/>
      <w:r w:rsidRPr="00CA29AA">
        <w:rPr>
          <w:rFonts w:cs="Times New Roman"/>
          <w:szCs w:val="24"/>
          <w:lang w:val="el-GR"/>
        </w:rPr>
        <w:t>Uchoa</w:t>
      </w:r>
      <w:proofErr w:type="spellEnd"/>
      <w:r w:rsidRPr="00CA29AA">
        <w:rPr>
          <w:rFonts w:cs="Times New Roman"/>
          <w:szCs w:val="24"/>
          <w:lang w:val="el-GR"/>
        </w:rPr>
        <w:t xml:space="preserve"> </w:t>
      </w:r>
      <w:proofErr w:type="spellStart"/>
      <w:r w:rsidRPr="00CA29AA">
        <w:rPr>
          <w:rFonts w:cs="Times New Roman"/>
          <w:szCs w:val="24"/>
          <w:lang w:val="el-GR"/>
        </w:rPr>
        <w:t>et</w:t>
      </w:r>
      <w:proofErr w:type="spellEnd"/>
      <w:r w:rsidRPr="00CA29AA">
        <w:rPr>
          <w:rFonts w:cs="Times New Roman"/>
          <w:szCs w:val="24"/>
          <w:lang w:val="el-GR"/>
        </w:rPr>
        <w:t xml:space="preserve"> </w:t>
      </w:r>
      <w:proofErr w:type="spellStart"/>
      <w:r w:rsidRPr="00CA29AA">
        <w:rPr>
          <w:rFonts w:cs="Times New Roman"/>
          <w:szCs w:val="24"/>
          <w:lang w:val="el-GR"/>
        </w:rPr>
        <w:t>al</w:t>
      </w:r>
      <w:proofErr w:type="spellEnd"/>
      <w:r w:rsidRPr="00CA29AA">
        <w:rPr>
          <w:rFonts w:cs="Times New Roman"/>
          <w:szCs w:val="24"/>
          <w:lang w:val="el-GR"/>
        </w:rPr>
        <w:t>., 2020</w:t>
      </w:r>
      <w:r>
        <w:rPr>
          <w:rFonts w:cs="Times New Roman"/>
          <w:szCs w:val="24"/>
          <w:lang w:val="el-GR"/>
        </w:rPr>
        <w:t xml:space="preserve"> </w:t>
      </w:r>
      <w:r w:rsidRPr="00CA29AA">
        <w:rPr>
          <w:rFonts w:cs="Times New Roman"/>
          <w:szCs w:val="24"/>
          <w:lang w:val="el-GR"/>
        </w:rPr>
        <w:t>)</w:t>
      </w:r>
      <w:r>
        <w:rPr>
          <w:rFonts w:cs="Times New Roman"/>
          <w:szCs w:val="24"/>
          <w:lang w:val="el-GR"/>
        </w:rPr>
        <w:t>. Αυτή η κατάσταση, οδηγεί στην</w:t>
      </w:r>
      <w:r w:rsidRPr="00CD2133">
        <w:rPr>
          <w:rFonts w:cs="Times New Roman"/>
          <w:szCs w:val="24"/>
          <w:lang w:val="el-GR"/>
        </w:rPr>
        <w:t xml:space="preserve"> εμφάνιση και διατήρηση συμπτωμάτων κατάθλιψης</w:t>
      </w:r>
      <w:r w:rsidRPr="00A31134">
        <w:rPr>
          <w:lang w:val="el-GR"/>
        </w:rPr>
        <w:t xml:space="preserve"> </w:t>
      </w:r>
      <w:r>
        <w:rPr>
          <w:lang w:val="el-GR"/>
        </w:rPr>
        <w:t>(</w:t>
      </w:r>
      <w:proofErr w:type="spellStart"/>
      <w:r w:rsidRPr="00A31134">
        <w:rPr>
          <w:rFonts w:cs="Times New Roman"/>
          <w:szCs w:val="24"/>
          <w:lang w:val="el-GR"/>
        </w:rPr>
        <w:t>Filho</w:t>
      </w:r>
      <w:proofErr w:type="spellEnd"/>
      <w:r w:rsidRPr="00A31134">
        <w:rPr>
          <w:rFonts w:cs="Times New Roman"/>
          <w:szCs w:val="24"/>
          <w:lang w:val="el-GR"/>
        </w:rPr>
        <w:t xml:space="preserve"> </w:t>
      </w:r>
      <w:proofErr w:type="spellStart"/>
      <w:r w:rsidRPr="00A31134">
        <w:rPr>
          <w:rFonts w:cs="Times New Roman"/>
          <w:szCs w:val="24"/>
          <w:lang w:val="el-GR"/>
        </w:rPr>
        <w:t>et</w:t>
      </w:r>
      <w:proofErr w:type="spellEnd"/>
      <w:r w:rsidRPr="00A31134">
        <w:rPr>
          <w:rFonts w:cs="Times New Roman"/>
          <w:szCs w:val="24"/>
          <w:lang w:val="el-GR"/>
        </w:rPr>
        <w:t xml:space="preserve"> </w:t>
      </w:r>
      <w:proofErr w:type="spellStart"/>
      <w:r w:rsidRPr="00A31134">
        <w:rPr>
          <w:rFonts w:cs="Times New Roman"/>
          <w:szCs w:val="24"/>
          <w:lang w:val="el-GR"/>
        </w:rPr>
        <w:t>al</w:t>
      </w:r>
      <w:proofErr w:type="spellEnd"/>
      <w:r w:rsidRPr="00A31134">
        <w:rPr>
          <w:rFonts w:cs="Times New Roman"/>
          <w:szCs w:val="24"/>
          <w:lang w:val="el-GR"/>
        </w:rPr>
        <w:t>., 2021</w:t>
      </w:r>
      <w:r>
        <w:rPr>
          <w:rFonts w:cs="Times New Roman"/>
          <w:szCs w:val="24"/>
          <w:lang w:val="el-GR"/>
        </w:rPr>
        <w:t>), ειδικά</w:t>
      </w:r>
      <w:r w:rsidRPr="00CD2133">
        <w:rPr>
          <w:rFonts w:cs="Times New Roman"/>
          <w:szCs w:val="24"/>
          <w:lang w:val="el-GR"/>
        </w:rPr>
        <w:t xml:space="preserve"> στο πρώτο μισό της εφηβείας</w:t>
      </w:r>
      <w:r>
        <w:rPr>
          <w:rFonts w:cs="Times New Roman"/>
          <w:szCs w:val="24"/>
          <w:lang w:val="el-GR"/>
        </w:rPr>
        <w:t xml:space="preserve">, η ένταση των οποίων εξαρτάται από την ηλικία, το φύλο και την κατάσταση του βάρους των παιδιών </w:t>
      </w:r>
      <w:r w:rsidRPr="00CD2133">
        <w:rPr>
          <w:rFonts w:cs="Times New Roman"/>
          <w:szCs w:val="24"/>
          <w:lang w:val="el-GR"/>
        </w:rPr>
        <w:t>(</w:t>
      </w:r>
      <w:proofErr w:type="spellStart"/>
      <w:r w:rsidRPr="00CD2133">
        <w:rPr>
          <w:rFonts w:cs="Times New Roman"/>
          <w:szCs w:val="24"/>
          <w:lang w:val="el-GR"/>
        </w:rPr>
        <w:t>Carapeto</w:t>
      </w:r>
      <w:proofErr w:type="spellEnd"/>
      <w:r w:rsidRPr="00CD2133">
        <w:rPr>
          <w:rFonts w:cs="Times New Roman"/>
          <w:szCs w:val="24"/>
          <w:lang w:val="el-GR"/>
        </w:rPr>
        <w:t xml:space="preserve"> </w:t>
      </w:r>
      <w:proofErr w:type="spellStart"/>
      <w:r w:rsidRPr="00CD2133">
        <w:rPr>
          <w:rFonts w:cs="Times New Roman"/>
          <w:szCs w:val="24"/>
          <w:lang w:val="el-GR"/>
        </w:rPr>
        <w:t>et</w:t>
      </w:r>
      <w:proofErr w:type="spellEnd"/>
      <w:r w:rsidRPr="00CD2133">
        <w:rPr>
          <w:rFonts w:cs="Times New Roman"/>
          <w:szCs w:val="24"/>
          <w:lang w:val="el-GR"/>
        </w:rPr>
        <w:t xml:space="preserve"> </w:t>
      </w:r>
      <w:proofErr w:type="spellStart"/>
      <w:r w:rsidRPr="00CD2133">
        <w:rPr>
          <w:rFonts w:cs="Times New Roman"/>
          <w:szCs w:val="24"/>
          <w:lang w:val="el-GR"/>
        </w:rPr>
        <w:t>al</w:t>
      </w:r>
      <w:proofErr w:type="spellEnd"/>
      <w:r w:rsidRPr="00CD2133">
        <w:rPr>
          <w:rFonts w:cs="Times New Roman"/>
          <w:szCs w:val="24"/>
          <w:lang w:val="el-GR"/>
        </w:rPr>
        <w:t>., 2020</w:t>
      </w:r>
      <w:r>
        <w:rPr>
          <w:rFonts w:cs="Times New Roman"/>
          <w:szCs w:val="24"/>
          <w:lang w:val="el-GR"/>
        </w:rPr>
        <w:t xml:space="preserve"> </w:t>
      </w:r>
      <w:r w:rsidR="005934FD" w:rsidRPr="00E17A10">
        <w:rPr>
          <w:rFonts w:cs="Times New Roman"/>
          <w:szCs w:val="24"/>
          <w:lang w:val="el-GR"/>
        </w:rPr>
        <w:t>;</w:t>
      </w:r>
      <w:r w:rsidRPr="0080466F">
        <w:rPr>
          <w:lang w:val="el-GR"/>
        </w:rPr>
        <w:t xml:space="preserve"> </w:t>
      </w:r>
      <w:proofErr w:type="spellStart"/>
      <w:r w:rsidRPr="0080466F">
        <w:rPr>
          <w:rFonts w:cs="Times New Roman"/>
          <w:szCs w:val="24"/>
          <w:lang w:val="el-GR"/>
        </w:rPr>
        <w:t>Filho</w:t>
      </w:r>
      <w:proofErr w:type="spellEnd"/>
      <w:r w:rsidRPr="0080466F">
        <w:rPr>
          <w:rFonts w:cs="Times New Roman"/>
          <w:szCs w:val="24"/>
          <w:lang w:val="el-GR"/>
        </w:rPr>
        <w:t xml:space="preserve"> </w:t>
      </w:r>
      <w:proofErr w:type="spellStart"/>
      <w:r w:rsidRPr="0080466F">
        <w:rPr>
          <w:rFonts w:cs="Times New Roman"/>
          <w:szCs w:val="24"/>
          <w:lang w:val="el-GR"/>
        </w:rPr>
        <w:t>et</w:t>
      </w:r>
      <w:proofErr w:type="spellEnd"/>
      <w:r w:rsidRPr="0080466F">
        <w:rPr>
          <w:rFonts w:cs="Times New Roman"/>
          <w:szCs w:val="24"/>
          <w:lang w:val="el-GR"/>
        </w:rPr>
        <w:t xml:space="preserve"> </w:t>
      </w:r>
      <w:proofErr w:type="spellStart"/>
      <w:r w:rsidRPr="0080466F">
        <w:rPr>
          <w:rFonts w:cs="Times New Roman"/>
          <w:szCs w:val="24"/>
          <w:lang w:val="el-GR"/>
        </w:rPr>
        <w:t>al</w:t>
      </w:r>
      <w:proofErr w:type="spellEnd"/>
      <w:r w:rsidRPr="0080466F">
        <w:rPr>
          <w:rFonts w:cs="Times New Roman"/>
          <w:szCs w:val="24"/>
          <w:lang w:val="el-GR"/>
        </w:rPr>
        <w:t>., 2021</w:t>
      </w:r>
      <w:r w:rsidRPr="004C7DEA">
        <w:rPr>
          <w:rFonts w:cs="Times New Roman"/>
          <w:szCs w:val="24"/>
          <w:lang w:val="el-GR"/>
        </w:rPr>
        <w:t xml:space="preserve"> </w:t>
      </w:r>
      <w:r w:rsidR="005934FD" w:rsidRPr="00E17A10">
        <w:rPr>
          <w:rFonts w:cs="Times New Roman"/>
          <w:szCs w:val="24"/>
          <w:lang w:val="el-GR"/>
        </w:rPr>
        <w:t>;</w:t>
      </w:r>
      <w:r w:rsidRPr="004C7DEA">
        <w:rPr>
          <w:lang w:val="el-GR"/>
        </w:rPr>
        <w:t xml:space="preserve"> </w:t>
      </w:r>
      <w:proofErr w:type="spellStart"/>
      <w:r w:rsidRPr="004C7DEA">
        <w:rPr>
          <w:rFonts w:cs="Times New Roman"/>
          <w:szCs w:val="24"/>
        </w:rPr>
        <w:t>Escriv</w:t>
      </w:r>
      <w:proofErr w:type="spellEnd"/>
      <w:r w:rsidRPr="004C7DEA">
        <w:rPr>
          <w:rFonts w:cs="Times New Roman"/>
          <w:szCs w:val="24"/>
          <w:lang w:val="el-GR"/>
        </w:rPr>
        <w:t xml:space="preserve">á </w:t>
      </w:r>
      <w:r w:rsidRPr="004C7DEA">
        <w:rPr>
          <w:rFonts w:cs="Times New Roman"/>
          <w:szCs w:val="24"/>
        </w:rPr>
        <w:t>et</w:t>
      </w:r>
      <w:r w:rsidRPr="004C7DEA">
        <w:rPr>
          <w:rFonts w:cs="Times New Roman"/>
          <w:szCs w:val="24"/>
          <w:lang w:val="el-GR"/>
        </w:rPr>
        <w:t xml:space="preserve"> </w:t>
      </w:r>
      <w:r w:rsidRPr="004C7DEA">
        <w:rPr>
          <w:rFonts w:cs="Times New Roman"/>
          <w:szCs w:val="24"/>
        </w:rPr>
        <w:t>al</w:t>
      </w:r>
      <w:r w:rsidRPr="004C7DEA">
        <w:rPr>
          <w:rFonts w:cs="Times New Roman"/>
          <w:szCs w:val="24"/>
          <w:lang w:val="el-GR"/>
        </w:rPr>
        <w:t>., 2021</w:t>
      </w:r>
      <w:r w:rsidRPr="00CD2133">
        <w:rPr>
          <w:rFonts w:cs="Times New Roman"/>
          <w:szCs w:val="24"/>
          <w:lang w:val="el-GR"/>
        </w:rPr>
        <w:t>).</w:t>
      </w:r>
      <w:r w:rsidRPr="00F95ED6">
        <w:rPr>
          <w:rFonts w:cs="Times New Roman"/>
          <w:szCs w:val="24"/>
          <w:lang w:val="el-GR"/>
        </w:rPr>
        <w:t xml:space="preserve"> </w:t>
      </w:r>
      <w:r>
        <w:rPr>
          <w:rFonts w:cs="Times New Roman"/>
          <w:szCs w:val="24"/>
          <w:lang w:val="el-GR"/>
        </w:rPr>
        <w:t xml:space="preserve">Μάλιστα, η </w:t>
      </w:r>
      <w:r w:rsidRPr="00CD2133">
        <w:rPr>
          <w:rFonts w:cs="Times New Roman"/>
          <w:szCs w:val="24"/>
          <w:lang w:val="el-GR"/>
        </w:rPr>
        <w:t>σωματική δυσαρέσκεια στην εφηβεία προβλέπει την εμφάνιση μεταγενέστερων καταθλιπτικών επεισοδίων (</w:t>
      </w:r>
      <w:proofErr w:type="spellStart"/>
      <w:r w:rsidRPr="00CD2133">
        <w:rPr>
          <w:rFonts w:cs="Times New Roman"/>
          <w:szCs w:val="24"/>
          <w:lang w:val="el-GR"/>
        </w:rPr>
        <w:t>Bornioli</w:t>
      </w:r>
      <w:proofErr w:type="spellEnd"/>
      <w:r w:rsidRPr="00CD2133">
        <w:rPr>
          <w:rFonts w:cs="Times New Roman"/>
          <w:szCs w:val="24"/>
          <w:lang w:val="el-GR"/>
        </w:rPr>
        <w:t xml:space="preserve"> </w:t>
      </w:r>
      <w:proofErr w:type="spellStart"/>
      <w:r w:rsidRPr="00CD2133">
        <w:rPr>
          <w:rFonts w:cs="Times New Roman"/>
          <w:szCs w:val="24"/>
          <w:lang w:val="el-GR"/>
        </w:rPr>
        <w:t>et</w:t>
      </w:r>
      <w:proofErr w:type="spellEnd"/>
      <w:r w:rsidRPr="00CD2133">
        <w:rPr>
          <w:rFonts w:cs="Times New Roman"/>
          <w:szCs w:val="24"/>
          <w:lang w:val="el-GR"/>
        </w:rPr>
        <w:t xml:space="preserve"> </w:t>
      </w:r>
      <w:proofErr w:type="spellStart"/>
      <w:r w:rsidRPr="00CD2133">
        <w:rPr>
          <w:rFonts w:cs="Times New Roman"/>
          <w:szCs w:val="24"/>
          <w:lang w:val="el-GR"/>
        </w:rPr>
        <w:t>al</w:t>
      </w:r>
      <w:proofErr w:type="spellEnd"/>
      <w:r w:rsidRPr="00CD2133">
        <w:rPr>
          <w:rFonts w:cs="Times New Roman"/>
          <w:szCs w:val="24"/>
          <w:lang w:val="el-GR"/>
        </w:rPr>
        <w:t>., 2021).</w:t>
      </w:r>
      <w:r w:rsidRPr="00CD2133">
        <w:rPr>
          <w:lang w:val="el-GR"/>
        </w:rPr>
        <w:t xml:space="preserve"> </w:t>
      </w:r>
    </w:p>
    <w:p w14:paraId="593B3492" w14:textId="3023AB07" w:rsidR="003C19A3" w:rsidRDefault="003C19A3" w:rsidP="003C19A3">
      <w:pPr>
        <w:ind w:firstLine="720"/>
        <w:jc w:val="both"/>
        <w:rPr>
          <w:rFonts w:cs="Times New Roman"/>
          <w:szCs w:val="24"/>
          <w:lang w:val="el-GR"/>
        </w:rPr>
      </w:pPr>
      <w:r w:rsidRPr="00B04A4B">
        <w:rPr>
          <w:rFonts w:cs="Times New Roman"/>
          <w:szCs w:val="24"/>
          <w:lang w:val="el-GR"/>
        </w:rPr>
        <w:t>Τι οδηγεί τα παιδιά να μην είναι ευχαριστημένα με το σώμα τους</w:t>
      </w:r>
      <w:r>
        <w:rPr>
          <w:rFonts w:cs="Times New Roman"/>
          <w:szCs w:val="24"/>
          <w:lang w:val="el-GR"/>
        </w:rPr>
        <w:t>;</w:t>
      </w:r>
      <w:r w:rsidRPr="00B04A4B">
        <w:rPr>
          <w:rFonts w:cs="Times New Roman"/>
          <w:szCs w:val="24"/>
          <w:lang w:val="el-GR"/>
        </w:rPr>
        <w:t xml:space="preserve"> Η δυσμενής σύγκριση του εαυτού</w:t>
      </w:r>
      <w:r>
        <w:rPr>
          <w:rFonts w:cs="Times New Roman"/>
          <w:szCs w:val="24"/>
          <w:lang w:val="el-GR"/>
        </w:rPr>
        <w:t xml:space="preserve"> μας</w:t>
      </w:r>
      <w:r w:rsidRPr="00B04A4B">
        <w:rPr>
          <w:rFonts w:cs="Times New Roman"/>
          <w:szCs w:val="24"/>
          <w:lang w:val="el-GR"/>
        </w:rPr>
        <w:t xml:space="preserve"> με το</w:t>
      </w:r>
      <w:r>
        <w:rPr>
          <w:rFonts w:cs="Times New Roman"/>
          <w:szCs w:val="24"/>
          <w:lang w:val="el-GR"/>
        </w:rPr>
        <w:t>υς</w:t>
      </w:r>
      <w:r w:rsidRPr="00B04A4B">
        <w:rPr>
          <w:rFonts w:cs="Times New Roman"/>
          <w:szCs w:val="24"/>
          <w:lang w:val="el-GR"/>
        </w:rPr>
        <w:t xml:space="preserve"> </w:t>
      </w:r>
      <w:r>
        <w:rPr>
          <w:rFonts w:cs="Times New Roman"/>
          <w:szCs w:val="24"/>
          <w:lang w:val="el-GR"/>
        </w:rPr>
        <w:t>άλλους σχετικά</w:t>
      </w:r>
      <w:r w:rsidRPr="00B04A4B">
        <w:rPr>
          <w:rFonts w:cs="Times New Roman"/>
          <w:szCs w:val="24"/>
          <w:lang w:val="el-GR"/>
        </w:rPr>
        <w:t xml:space="preserve"> με την εμφάνιση μπορεί να οδηγήσει σε </w:t>
      </w:r>
      <w:r>
        <w:rPr>
          <w:rFonts w:cs="Times New Roman"/>
          <w:szCs w:val="24"/>
          <w:lang w:val="el-GR"/>
        </w:rPr>
        <w:t>αρνητικά συναισθήματα για το σώμα</w:t>
      </w:r>
      <w:r w:rsidRPr="00BC5E0B">
        <w:rPr>
          <w:rFonts w:cs="Times New Roman"/>
          <w:szCs w:val="24"/>
          <w:lang w:val="el-GR"/>
        </w:rPr>
        <w:t xml:space="preserve">. </w:t>
      </w:r>
      <w:r>
        <w:rPr>
          <w:rFonts w:cs="Times New Roman"/>
          <w:szCs w:val="24"/>
          <w:lang w:val="el-GR"/>
        </w:rPr>
        <w:t>Έ</w:t>
      </w:r>
      <w:r w:rsidRPr="00B04A4B">
        <w:rPr>
          <w:rFonts w:cs="Times New Roman"/>
          <w:szCs w:val="24"/>
          <w:lang w:val="el-GR"/>
        </w:rPr>
        <w:t>νας παράγοντας που προβλέπει θετικά τη σωματική δυσαρέσκεια είναι οι κοινωνικές συγκρίσεις</w:t>
      </w:r>
      <w:r>
        <w:rPr>
          <w:rFonts w:cs="Times New Roman"/>
          <w:szCs w:val="24"/>
          <w:lang w:val="el-GR"/>
        </w:rPr>
        <w:t xml:space="preserve"> </w:t>
      </w:r>
      <w:r w:rsidRPr="00B04A4B">
        <w:rPr>
          <w:rFonts w:cs="Times New Roman"/>
          <w:szCs w:val="24"/>
          <w:lang w:val="el-GR"/>
        </w:rPr>
        <w:t>(</w:t>
      </w:r>
      <w:r w:rsidRPr="00B04A4B">
        <w:rPr>
          <w:rFonts w:cs="Times New Roman"/>
          <w:szCs w:val="24"/>
        </w:rPr>
        <w:t>Fitzsimmons</w:t>
      </w:r>
      <w:r w:rsidRPr="00B04A4B">
        <w:rPr>
          <w:rFonts w:cs="Times New Roman"/>
          <w:szCs w:val="24"/>
          <w:lang w:val="el-GR"/>
        </w:rPr>
        <w:t>-</w:t>
      </w:r>
      <w:r w:rsidRPr="00B04A4B">
        <w:rPr>
          <w:rFonts w:cs="Times New Roman"/>
          <w:szCs w:val="24"/>
        </w:rPr>
        <w:t>Craft</w:t>
      </w:r>
      <w:r w:rsidRPr="00B04A4B">
        <w:rPr>
          <w:rFonts w:cs="Times New Roman"/>
          <w:szCs w:val="24"/>
          <w:lang w:val="el-GR"/>
        </w:rPr>
        <w:t xml:space="preserve"> </w:t>
      </w:r>
      <w:r w:rsidRPr="00B04A4B">
        <w:rPr>
          <w:rFonts w:cs="Times New Roman"/>
          <w:szCs w:val="24"/>
        </w:rPr>
        <w:t>et</w:t>
      </w:r>
      <w:r w:rsidRPr="00B04A4B">
        <w:rPr>
          <w:rFonts w:cs="Times New Roman"/>
          <w:szCs w:val="24"/>
          <w:lang w:val="el-GR"/>
        </w:rPr>
        <w:t xml:space="preserve"> </w:t>
      </w:r>
      <w:r w:rsidRPr="00B04A4B">
        <w:rPr>
          <w:rFonts w:cs="Times New Roman"/>
          <w:szCs w:val="24"/>
        </w:rPr>
        <w:t>al</w:t>
      </w:r>
      <w:r w:rsidRPr="00B04A4B">
        <w:rPr>
          <w:rFonts w:cs="Times New Roman"/>
          <w:szCs w:val="24"/>
          <w:lang w:val="el-GR"/>
        </w:rPr>
        <w:t xml:space="preserve">., 2015; </w:t>
      </w:r>
      <w:r w:rsidRPr="00B04A4B">
        <w:rPr>
          <w:rFonts w:cs="Times New Roman"/>
          <w:szCs w:val="24"/>
        </w:rPr>
        <w:t>Myers</w:t>
      </w:r>
      <w:r w:rsidRPr="00B04A4B">
        <w:rPr>
          <w:rFonts w:cs="Times New Roman"/>
          <w:szCs w:val="24"/>
          <w:lang w:val="el-GR"/>
        </w:rPr>
        <w:t xml:space="preserve"> &amp; </w:t>
      </w:r>
      <w:r w:rsidRPr="00B04A4B">
        <w:rPr>
          <w:rFonts w:cs="Times New Roman"/>
          <w:szCs w:val="24"/>
        </w:rPr>
        <w:t>Crowther</w:t>
      </w:r>
      <w:r w:rsidRPr="00B04A4B">
        <w:rPr>
          <w:rFonts w:cs="Times New Roman"/>
          <w:szCs w:val="24"/>
          <w:lang w:val="el-GR"/>
        </w:rPr>
        <w:t xml:space="preserve">, 2009; </w:t>
      </w:r>
      <w:r w:rsidRPr="00B04A4B">
        <w:rPr>
          <w:rFonts w:cs="Times New Roman"/>
          <w:szCs w:val="24"/>
        </w:rPr>
        <w:t>Vartanian</w:t>
      </w:r>
      <w:r w:rsidRPr="00B04A4B">
        <w:rPr>
          <w:rFonts w:cs="Times New Roman"/>
          <w:szCs w:val="24"/>
          <w:lang w:val="el-GR"/>
        </w:rPr>
        <w:t xml:space="preserve"> &amp; </w:t>
      </w:r>
      <w:r w:rsidRPr="00B04A4B">
        <w:rPr>
          <w:rFonts w:cs="Times New Roman"/>
          <w:szCs w:val="24"/>
        </w:rPr>
        <w:t>Dey</w:t>
      </w:r>
      <w:r w:rsidRPr="00B04A4B">
        <w:rPr>
          <w:rFonts w:cs="Times New Roman"/>
          <w:szCs w:val="24"/>
          <w:lang w:val="el-GR"/>
        </w:rPr>
        <w:t>, 2013). Η θεωρία των κοινωνικών συγκρίσεων αναφέρει ότι τα άτομα συχνά συγκρίνουν τον εαυτό τους με τους άλλους για να προσδιορίσουν τη δική τους αξία (</w:t>
      </w:r>
      <w:proofErr w:type="spellStart"/>
      <w:r w:rsidRPr="00B04A4B">
        <w:rPr>
          <w:rFonts w:cs="Times New Roman"/>
          <w:szCs w:val="24"/>
          <w:lang w:val="el-GR"/>
        </w:rPr>
        <w:t>Festinger</w:t>
      </w:r>
      <w:proofErr w:type="spellEnd"/>
      <w:r w:rsidRPr="00B04A4B">
        <w:rPr>
          <w:rFonts w:cs="Times New Roman"/>
          <w:szCs w:val="24"/>
          <w:lang w:val="el-GR"/>
        </w:rPr>
        <w:t>, 1954). Αυτό συμβαίνει και όσον αφορά τη σωματική εμφάνιση. Οι συγκρίσεις αυτές συχνά ενεργοποιούνται από την έκθεση στα μέσα κοινωνικής δικτύωσης που χρησιμοποιούν τις κοινωνικές συγκρίσεις για να αυξήσουν την επιρροή τους (</w:t>
      </w:r>
      <w:proofErr w:type="spellStart"/>
      <w:r w:rsidRPr="00B04A4B">
        <w:rPr>
          <w:rFonts w:cs="Times New Roman"/>
          <w:szCs w:val="24"/>
          <w:lang w:val="el-GR"/>
        </w:rPr>
        <w:t>Betz</w:t>
      </w:r>
      <w:proofErr w:type="spellEnd"/>
      <w:r w:rsidRPr="00B04A4B">
        <w:rPr>
          <w:rFonts w:cs="Times New Roman"/>
          <w:szCs w:val="24"/>
          <w:lang w:val="el-GR"/>
        </w:rPr>
        <w:t xml:space="preserve"> </w:t>
      </w:r>
      <w:proofErr w:type="spellStart"/>
      <w:r w:rsidRPr="00B04A4B">
        <w:rPr>
          <w:rFonts w:cs="Times New Roman"/>
          <w:szCs w:val="24"/>
          <w:lang w:val="el-GR"/>
        </w:rPr>
        <w:t>et</w:t>
      </w:r>
      <w:proofErr w:type="spellEnd"/>
      <w:r w:rsidRPr="00B04A4B">
        <w:rPr>
          <w:rFonts w:cs="Times New Roman"/>
          <w:szCs w:val="24"/>
          <w:lang w:val="el-GR"/>
        </w:rPr>
        <w:t xml:space="preserve"> </w:t>
      </w:r>
      <w:proofErr w:type="spellStart"/>
      <w:r w:rsidRPr="00B04A4B">
        <w:rPr>
          <w:rFonts w:cs="Times New Roman"/>
          <w:szCs w:val="24"/>
          <w:lang w:val="el-GR"/>
        </w:rPr>
        <w:t>al</w:t>
      </w:r>
      <w:proofErr w:type="spellEnd"/>
      <w:r w:rsidRPr="00B04A4B">
        <w:rPr>
          <w:rFonts w:cs="Times New Roman"/>
          <w:szCs w:val="24"/>
          <w:lang w:val="el-GR"/>
        </w:rPr>
        <w:t>, 2019).</w:t>
      </w:r>
      <w:r>
        <w:rPr>
          <w:rFonts w:cs="Times New Roman"/>
          <w:szCs w:val="24"/>
          <w:lang w:val="el-GR"/>
        </w:rPr>
        <w:t xml:space="preserve"> Μάλιστα, φαίνεται να υπάρχει σύνδεση του φαινομένου της σωματικής δυσαρέσκειας με την αυξημένη χρήση των κινητών τηλεφώνων γενικά </w:t>
      </w:r>
      <w:r w:rsidRPr="00C069DE">
        <w:rPr>
          <w:rFonts w:cs="Times New Roman"/>
          <w:szCs w:val="24"/>
          <w:lang w:val="el-GR"/>
        </w:rPr>
        <w:t xml:space="preserve">(Q. </w:t>
      </w:r>
      <w:proofErr w:type="spellStart"/>
      <w:r w:rsidRPr="00C069DE">
        <w:rPr>
          <w:rFonts w:cs="Times New Roman"/>
          <w:szCs w:val="24"/>
          <w:lang w:val="el-GR"/>
        </w:rPr>
        <w:t>Liu</w:t>
      </w:r>
      <w:proofErr w:type="spellEnd"/>
      <w:r w:rsidRPr="00C069DE">
        <w:rPr>
          <w:rFonts w:cs="Times New Roman"/>
          <w:szCs w:val="24"/>
          <w:lang w:val="el-GR"/>
        </w:rPr>
        <w:t xml:space="preserve"> </w:t>
      </w:r>
      <w:proofErr w:type="spellStart"/>
      <w:r w:rsidRPr="00C069DE">
        <w:rPr>
          <w:rFonts w:cs="Times New Roman"/>
          <w:szCs w:val="24"/>
          <w:lang w:val="el-GR"/>
        </w:rPr>
        <w:t>et</w:t>
      </w:r>
      <w:proofErr w:type="spellEnd"/>
      <w:r w:rsidRPr="00C069DE">
        <w:rPr>
          <w:rFonts w:cs="Times New Roman"/>
          <w:szCs w:val="24"/>
          <w:lang w:val="el-GR"/>
        </w:rPr>
        <w:t xml:space="preserve"> </w:t>
      </w:r>
      <w:proofErr w:type="spellStart"/>
      <w:r w:rsidRPr="00C069DE">
        <w:rPr>
          <w:rFonts w:cs="Times New Roman"/>
          <w:szCs w:val="24"/>
          <w:lang w:val="el-GR"/>
        </w:rPr>
        <w:t>al</w:t>
      </w:r>
      <w:proofErr w:type="spellEnd"/>
      <w:r w:rsidRPr="00C069DE">
        <w:rPr>
          <w:rFonts w:cs="Times New Roman"/>
          <w:szCs w:val="24"/>
          <w:lang w:val="el-GR"/>
        </w:rPr>
        <w:t>., 2020)</w:t>
      </w:r>
      <w:r>
        <w:rPr>
          <w:rFonts w:cs="Times New Roman"/>
          <w:szCs w:val="24"/>
          <w:lang w:val="el-GR"/>
        </w:rPr>
        <w:t xml:space="preserve"> και ειδικά των μέσων κοινωνικής δικτύωσης </w:t>
      </w:r>
      <w:r w:rsidRPr="00C069DE">
        <w:rPr>
          <w:rFonts w:cs="Times New Roman"/>
          <w:szCs w:val="24"/>
          <w:lang w:val="el-GR"/>
        </w:rPr>
        <w:t>(</w:t>
      </w:r>
      <w:proofErr w:type="spellStart"/>
      <w:r w:rsidRPr="0006007F">
        <w:rPr>
          <w:rFonts w:cs="Times New Roman"/>
          <w:szCs w:val="24"/>
          <w:lang w:val="el-GR"/>
        </w:rPr>
        <w:t>Bennett</w:t>
      </w:r>
      <w:proofErr w:type="spellEnd"/>
      <w:r w:rsidRPr="0006007F">
        <w:rPr>
          <w:rFonts w:cs="Times New Roman"/>
          <w:szCs w:val="24"/>
          <w:lang w:val="el-GR"/>
        </w:rPr>
        <w:t xml:space="preserve"> </w:t>
      </w:r>
      <w:proofErr w:type="spellStart"/>
      <w:r w:rsidRPr="0006007F">
        <w:rPr>
          <w:rFonts w:cs="Times New Roman"/>
          <w:szCs w:val="24"/>
          <w:lang w:val="el-GR"/>
        </w:rPr>
        <w:t>et</w:t>
      </w:r>
      <w:proofErr w:type="spellEnd"/>
      <w:r w:rsidRPr="0006007F">
        <w:rPr>
          <w:rFonts w:cs="Times New Roman"/>
          <w:szCs w:val="24"/>
          <w:lang w:val="el-GR"/>
        </w:rPr>
        <w:t xml:space="preserve"> </w:t>
      </w:r>
      <w:proofErr w:type="spellStart"/>
      <w:r w:rsidRPr="0006007F">
        <w:rPr>
          <w:rFonts w:cs="Times New Roman"/>
          <w:szCs w:val="24"/>
          <w:lang w:val="el-GR"/>
        </w:rPr>
        <w:t>al</w:t>
      </w:r>
      <w:proofErr w:type="spellEnd"/>
      <w:r w:rsidRPr="0006007F">
        <w:rPr>
          <w:rFonts w:cs="Times New Roman"/>
          <w:szCs w:val="24"/>
          <w:lang w:val="el-GR"/>
        </w:rPr>
        <w:t>., 2020</w:t>
      </w:r>
      <w:r>
        <w:rPr>
          <w:rFonts w:cs="Times New Roman"/>
          <w:szCs w:val="24"/>
          <w:lang w:val="el-GR"/>
        </w:rPr>
        <w:t xml:space="preserve">; </w:t>
      </w:r>
      <w:proofErr w:type="spellStart"/>
      <w:r w:rsidRPr="00C069DE">
        <w:rPr>
          <w:rFonts w:cs="Times New Roman"/>
          <w:szCs w:val="24"/>
          <w:lang w:val="el-GR"/>
        </w:rPr>
        <w:t>Charmaraman</w:t>
      </w:r>
      <w:proofErr w:type="spellEnd"/>
      <w:r w:rsidRPr="00C069DE">
        <w:rPr>
          <w:rFonts w:cs="Times New Roman"/>
          <w:szCs w:val="24"/>
          <w:lang w:val="el-GR"/>
        </w:rPr>
        <w:t xml:space="preserve"> </w:t>
      </w:r>
      <w:proofErr w:type="spellStart"/>
      <w:r w:rsidRPr="00C069DE">
        <w:rPr>
          <w:rFonts w:cs="Times New Roman"/>
          <w:szCs w:val="24"/>
          <w:lang w:val="el-GR"/>
        </w:rPr>
        <w:t>et</w:t>
      </w:r>
      <w:proofErr w:type="spellEnd"/>
      <w:r w:rsidRPr="00C069DE">
        <w:rPr>
          <w:rFonts w:cs="Times New Roman"/>
          <w:szCs w:val="24"/>
          <w:lang w:val="el-GR"/>
        </w:rPr>
        <w:t xml:space="preserve">. </w:t>
      </w:r>
      <w:proofErr w:type="spellStart"/>
      <w:r w:rsidRPr="00C069DE">
        <w:rPr>
          <w:rFonts w:cs="Times New Roman"/>
          <w:szCs w:val="24"/>
          <w:lang w:val="el-GR"/>
        </w:rPr>
        <w:t>Al</w:t>
      </w:r>
      <w:proofErr w:type="spellEnd"/>
      <w:r w:rsidRPr="00C069DE">
        <w:rPr>
          <w:rFonts w:cs="Times New Roman"/>
          <w:szCs w:val="24"/>
          <w:lang w:val="el-GR"/>
        </w:rPr>
        <w:t>, 2021</w:t>
      </w:r>
      <w:r>
        <w:rPr>
          <w:rFonts w:cs="Times New Roman"/>
          <w:szCs w:val="24"/>
          <w:lang w:val="el-GR"/>
        </w:rPr>
        <w:t xml:space="preserve">; </w:t>
      </w:r>
      <w:r w:rsidRPr="00C069DE">
        <w:rPr>
          <w:rFonts w:cs="Times New Roman"/>
          <w:szCs w:val="24"/>
          <w:lang w:val="el-GR"/>
        </w:rPr>
        <w:t>)</w:t>
      </w:r>
      <w:r>
        <w:rPr>
          <w:rFonts w:cs="Times New Roman"/>
          <w:szCs w:val="24"/>
          <w:lang w:val="el-GR"/>
        </w:rPr>
        <w:t>. Η</w:t>
      </w:r>
      <w:r w:rsidRPr="00C069DE">
        <w:rPr>
          <w:rFonts w:cs="Times New Roman"/>
          <w:szCs w:val="24"/>
          <w:lang w:val="el-GR"/>
        </w:rPr>
        <w:t xml:space="preserve"> επίγνωση, η πίεση και η εσωτερίκευση των </w:t>
      </w:r>
      <w:r>
        <w:rPr>
          <w:rFonts w:cs="Times New Roman"/>
          <w:szCs w:val="24"/>
          <w:lang w:val="el-GR"/>
        </w:rPr>
        <w:t xml:space="preserve">προτύπων σωμάτων που προβάλλονται από τα </w:t>
      </w:r>
      <w:r w:rsidRPr="00C069DE">
        <w:rPr>
          <w:rFonts w:cs="Times New Roman"/>
          <w:szCs w:val="24"/>
          <w:lang w:val="el-GR"/>
        </w:rPr>
        <w:t>μέσ</w:t>
      </w:r>
      <w:r>
        <w:rPr>
          <w:rFonts w:cs="Times New Roman"/>
          <w:szCs w:val="24"/>
          <w:lang w:val="el-GR"/>
        </w:rPr>
        <w:t>α</w:t>
      </w:r>
      <w:r w:rsidRPr="00C069DE">
        <w:rPr>
          <w:rFonts w:cs="Times New Roman"/>
          <w:szCs w:val="24"/>
          <w:lang w:val="el-GR"/>
        </w:rPr>
        <w:t xml:space="preserve"> </w:t>
      </w:r>
      <w:r>
        <w:rPr>
          <w:rFonts w:cs="Times New Roman"/>
          <w:szCs w:val="24"/>
          <w:lang w:val="el-GR"/>
        </w:rPr>
        <w:t>κοινωνικής δικτύωσης</w:t>
      </w:r>
      <w:r w:rsidRPr="00C069DE">
        <w:rPr>
          <w:rFonts w:cs="Times New Roman"/>
          <w:szCs w:val="24"/>
          <w:lang w:val="el-GR"/>
        </w:rPr>
        <w:t xml:space="preserve"> </w:t>
      </w:r>
      <w:r>
        <w:rPr>
          <w:rFonts w:cs="Times New Roman"/>
          <w:szCs w:val="24"/>
          <w:lang w:val="el-GR"/>
        </w:rPr>
        <w:t xml:space="preserve">συσχετίζονται με την εμφάνιση σωματικής δυσαρέσκειας στα παιδιά </w:t>
      </w:r>
      <w:r w:rsidRPr="00D60B5D">
        <w:rPr>
          <w:rFonts w:cs="Times New Roman"/>
          <w:szCs w:val="24"/>
          <w:lang w:val="el-GR"/>
        </w:rPr>
        <w:t xml:space="preserve">(De </w:t>
      </w:r>
      <w:proofErr w:type="spellStart"/>
      <w:r w:rsidRPr="00D60B5D">
        <w:rPr>
          <w:rFonts w:cs="Times New Roman"/>
          <w:szCs w:val="24"/>
          <w:lang w:val="el-GR"/>
        </w:rPr>
        <w:t>Coen</w:t>
      </w:r>
      <w:proofErr w:type="spellEnd"/>
      <w:r w:rsidRPr="00D60B5D">
        <w:rPr>
          <w:rFonts w:cs="Times New Roman"/>
          <w:szCs w:val="24"/>
          <w:lang w:val="el-GR"/>
        </w:rPr>
        <w:t xml:space="preserve"> </w:t>
      </w:r>
      <w:proofErr w:type="spellStart"/>
      <w:r w:rsidRPr="00D60B5D">
        <w:rPr>
          <w:rFonts w:cs="Times New Roman"/>
          <w:szCs w:val="24"/>
          <w:lang w:val="el-GR"/>
        </w:rPr>
        <w:t>et</w:t>
      </w:r>
      <w:proofErr w:type="spellEnd"/>
      <w:r w:rsidRPr="00D60B5D">
        <w:rPr>
          <w:rFonts w:cs="Times New Roman"/>
          <w:szCs w:val="24"/>
          <w:lang w:val="el-GR"/>
        </w:rPr>
        <w:t xml:space="preserve"> </w:t>
      </w:r>
      <w:proofErr w:type="spellStart"/>
      <w:r w:rsidRPr="00D60B5D">
        <w:rPr>
          <w:rFonts w:cs="Times New Roman"/>
          <w:szCs w:val="24"/>
          <w:lang w:val="el-GR"/>
        </w:rPr>
        <w:t>al</w:t>
      </w:r>
      <w:proofErr w:type="spellEnd"/>
      <w:r w:rsidRPr="00D60B5D">
        <w:rPr>
          <w:rFonts w:cs="Times New Roman"/>
          <w:szCs w:val="24"/>
          <w:lang w:val="el-GR"/>
        </w:rPr>
        <w:t>., 2021</w:t>
      </w:r>
      <w:r w:rsidRPr="00BC5E0B">
        <w:rPr>
          <w:lang w:val="el-GR"/>
        </w:rPr>
        <w:t xml:space="preserve">; </w:t>
      </w:r>
      <w:proofErr w:type="spellStart"/>
      <w:r w:rsidRPr="00BC5E0B">
        <w:rPr>
          <w:rFonts w:cs="Times New Roman"/>
          <w:szCs w:val="24"/>
          <w:lang w:val="el-GR"/>
        </w:rPr>
        <w:t>Mahon</w:t>
      </w:r>
      <w:proofErr w:type="spellEnd"/>
      <w:r w:rsidRPr="00BC5E0B">
        <w:rPr>
          <w:rFonts w:cs="Times New Roman"/>
          <w:szCs w:val="24"/>
          <w:lang w:val="el-GR"/>
        </w:rPr>
        <w:t xml:space="preserve"> &amp; </w:t>
      </w:r>
      <w:proofErr w:type="spellStart"/>
      <w:r w:rsidRPr="00BC5E0B">
        <w:rPr>
          <w:rFonts w:cs="Times New Roman"/>
          <w:szCs w:val="24"/>
          <w:lang w:val="el-GR"/>
        </w:rPr>
        <w:t>Hevey</w:t>
      </w:r>
      <w:proofErr w:type="spellEnd"/>
      <w:r w:rsidRPr="00BC5E0B">
        <w:rPr>
          <w:rFonts w:cs="Times New Roman"/>
          <w:szCs w:val="24"/>
          <w:lang w:val="el-GR"/>
        </w:rPr>
        <w:t>, 2021</w:t>
      </w:r>
      <w:r w:rsidRPr="00D60B5D">
        <w:rPr>
          <w:rFonts w:cs="Times New Roman"/>
          <w:szCs w:val="24"/>
          <w:lang w:val="el-GR"/>
        </w:rPr>
        <w:t>).</w:t>
      </w:r>
    </w:p>
    <w:p w14:paraId="4F5CB44F" w14:textId="37D87F9D" w:rsidR="003C19A3" w:rsidRDefault="003C19A3" w:rsidP="003C19A3">
      <w:pPr>
        <w:ind w:firstLine="720"/>
        <w:jc w:val="both"/>
        <w:rPr>
          <w:rFonts w:cs="Times New Roman"/>
          <w:szCs w:val="24"/>
          <w:lang w:val="el-GR"/>
        </w:rPr>
      </w:pPr>
      <w:r>
        <w:rPr>
          <w:rFonts w:cs="Times New Roman"/>
          <w:szCs w:val="24"/>
          <w:lang w:val="el-GR"/>
        </w:rPr>
        <w:t xml:space="preserve">Τα παιδιά εκτός από τα μέσα κοινωνικής δικτύωσης, επηρεάζονται άμεσα από τις αντιλήψεις των συνομήλικων τους σχετικά με το σώμα τους </w:t>
      </w:r>
      <w:r w:rsidRPr="00DA082D">
        <w:rPr>
          <w:rFonts w:cs="Times New Roman"/>
          <w:szCs w:val="24"/>
          <w:lang w:val="el-GR"/>
        </w:rPr>
        <w:t>(</w:t>
      </w:r>
      <w:proofErr w:type="spellStart"/>
      <w:r w:rsidRPr="00DA082D">
        <w:rPr>
          <w:rFonts w:cs="Times New Roman"/>
          <w:szCs w:val="24"/>
          <w:lang w:val="el-GR"/>
        </w:rPr>
        <w:t>Amaya-Hernández</w:t>
      </w:r>
      <w:proofErr w:type="spellEnd"/>
      <w:r w:rsidRPr="00DA082D">
        <w:rPr>
          <w:rFonts w:cs="Times New Roman"/>
          <w:szCs w:val="24"/>
          <w:lang w:val="el-GR"/>
        </w:rPr>
        <w:t xml:space="preserve"> </w:t>
      </w:r>
      <w:proofErr w:type="spellStart"/>
      <w:r w:rsidRPr="00DA082D">
        <w:rPr>
          <w:rFonts w:cs="Times New Roman"/>
          <w:szCs w:val="24"/>
          <w:lang w:val="el-GR"/>
        </w:rPr>
        <w:t>et</w:t>
      </w:r>
      <w:proofErr w:type="spellEnd"/>
      <w:r w:rsidRPr="00DA082D">
        <w:rPr>
          <w:rFonts w:cs="Times New Roman"/>
          <w:szCs w:val="24"/>
          <w:lang w:val="el-GR"/>
        </w:rPr>
        <w:t xml:space="preserve"> </w:t>
      </w:r>
      <w:proofErr w:type="spellStart"/>
      <w:r w:rsidRPr="00DA082D">
        <w:rPr>
          <w:rFonts w:cs="Times New Roman"/>
          <w:szCs w:val="24"/>
          <w:lang w:val="el-GR"/>
        </w:rPr>
        <w:t>al</w:t>
      </w:r>
      <w:proofErr w:type="spellEnd"/>
      <w:r w:rsidRPr="00DA082D">
        <w:rPr>
          <w:rFonts w:cs="Times New Roman"/>
          <w:szCs w:val="24"/>
          <w:lang w:val="el-GR"/>
        </w:rPr>
        <w:t>., 2019)</w:t>
      </w:r>
      <w:r>
        <w:rPr>
          <w:rFonts w:cs="Times New Roman"/>
          <w:szCs w:val="24"/>
          <w:lang w:val="el-GR"/>
        </w:rPr>
        <w:t xml:space="preserve">. Όταν οι αντιλήψεις αυτές είναι αρνητικές, μπορεί να οδηγήσουν σε κριτική για το βάρος από του συνομηλίκους, η οποία </w:t>
      </w:r>
      <w:r w:rsidRPr="00A82379">
        <w:rPr>
          <w:rFonts w:cs="Times New Roman"/>
          <w:szCs w:val="24"/>
          <w:lang w:val="el-GR"/>
        </w:rPr>
        <w:t xml:space="preserve">αναφέρεται ως μία ειδική περίπτωση </w:t>
      </w:r>
      <w:proofErr w:type="spellStart"/>
      <w:r w:rsidRPr="00A82379">
        <w:rPr>
          <w:rFonts w:cs="Times New Roman"/>
          <w:szCs w:val="24"/>
          <w:lang w:val="el-GR"/>
        </w:rPr>
        <w:t>θυματοποίησης</w:t>
      </w:r>
      <w:proofErr w:type="spellEnd"/>
      <w:r w:rsidRPr="00A82379">
        <w:rPr>
          <w:rFonts w:cs="Times New Roman"/>
          <w:szCs w:val="24"/>
          <w:lang w:val="el-GR"/>
        </w:rPr>
        <w:t xml:space="preserve"> συνομηλίκων στην οποία το αντικείμενο κοροϊδίας είναι το σωματικό μέγεθος</w:t>
      </w:r>
      <w:r w:rsidR="00BA427F" w:rsidRPr="00E17A10">
        <w:rPr>
          <w:rFonts w:cs="Times New Roman"/>
          <w:szCs w:val="24"/>
          <w:lang w:val="el-GR"/>
        </w:rPr>
        <w:t xml:space="preserve"> </w:t>
      </w:r>
      <w:r w:rsidRPr="00A82379">
        <w:rPr>
          <w:rFonts w:cs="Times New Roman"/>
          <w:szCs w:val="24"/>
          <w:lang w:val="el-GR"/>
        </w:rPr>
        <w:t>(</w:t>
      </w:r>
      <w:proofErr w:type="spellStart"/>
      <w:r w:rsidRPr="00A82379">
        <w:rPr>
          <w:rFonts w:cs="Times New Roman"/>
          <w:szCs w:val="24"/>
          <w:lang w:val="el-GR"/>
        </w:rPr>
        <w:t>Libbey</w:t>
      </w:r>
      <w:proofErr w:type="spellEnd"/>
      <w:r w:rsidR="00D277D5">
        <w:rPr>
          <w:rFonts w:cs="Times New Roman"/>
          <w:szCs w:val="24"/>
          <w:lang w:val="el-GR"/>
        </w:rPr>
        <w:t xml:space="preserve"> </w:t>
      </w:r>
      <w:r w:rsidR="00D277D5">
        <w:rPr>
          <w:rFonts w:cs="Times New Roman"/>
          <w:szCs w:val="24"/>
        </w:rPr>
        <w:t>et</w:t>
      </w:r>
      <w:r w:rsidR="00D277D5" w:rsidRPr="00E17A10">
        <w:rPr>
          <w:rFonts w:cs="Times New Roman"/>
          <w:szCs w:val="24"/>
          <w:lang w:val="el-GR"/>
        </w:rPr>
        <w:t xml:space="preserve">. </w:t>
      </w:r>
      <w:r w:rsidR="00D277D5">
        <w:rPr>
          <w:rFonts w:cs="Times New Roman"/>
          <w:szCs w:val="24"/>
        </w:rPr>
        <w:t>Al</w:t>
      </w:r>
      <w:r w:rsidR="00D277D5" w:rsidRPr="00E17A10">
        <w:rPr>
          <w:rFonts w:cs="Times New Roman"/>
          <w:szCs w:val="24"/>
          <w:lang w:val="el-GR"/>
        </w:rPr>
        <w:t>,</w:t>
      </w:r>
      <w:r w:rsidRPr="00A82379">
        <w:rPr>
          <w:rFonts w:cs="Times New Roman"/>
          <w:szCs w:val="24"/>
          <w:lang w:val="el-GR"/>
        </w:rPr>
        <w:t xml:space="preserve"> 2008). </w:t>
      </w:r>
      <w:r>
        <w:rPr>
          <w:rFonts w:cs="Times New Roman"/>
          <w:szCs w:val="24"/>
          <w:lang w:val="el-GR"/>
        </w:rPr>
        <w:t>Η κριτική που δέχονται τα παιδιά και οι έφηβοι από τους συνομηλίκους τους σχετικά με το βάρος προβλέπουν θετικά τη σωματικής τους δυσαρέσκεια</w:t>
      </w:r>
      <w:r w:rsidRPr="00DE30B1">
        <w:rPr>
          <w:lang w:val="el-GR"/>
        </w:rPr>
        <w:t xml:space="preserve"> </w:t>
      </w:r>
      <w:r w:rsidRPr="00DE30B1">
        <w:rPr>
          <w:rFonts w:cs="Times New Roman"/>
          <w:szCs w:val="24"/>
          <w:lang w:val="el-GR"/>
        </w:rPr>
        <w:t>(</w:t>
      </w:r>
      <w:r w:rsidRPr="00A91A84">
        <w:rPr>
          <w:rFonts w:cs="Times New Roman"/>
          <w:szCs w:val="24"/>
          <w:lang w:val="el-GR"/>
        </w:rPr>
        <w:t xml:space="preserve">De </w:t>
      </w:r>
      <w:proofErr w:type="spellStart"/>
      <w:r w:rsidRPr="00A91A84">
        <w:rPr>
          <w:rFonts w:cs="Times New Roman"/>
          <w:szCs w:val="24"/>
          <w:lang w:val="el-GR"/>
        </w:rPr>
        <w:t>Santana</w:t>
      </w:r>
      <w:proofErr w:type="spellEnd"/>
      <w:r w:rsidRPr="00A91A84">
        <w:rPr>
          <w:rFonts w:cs="Times New Roman"/>
          <w:szCs w:val="24"/>
          <w:lang w:val="el-GR"/>
        </w:rPr>
        <w:t xml:space="preserve"> </w:t>
      </w:r>
      <w:proofErr w:type="spellStart"/>
      <w:r w:rsidRPr="00A91A84">
        <w:rPr>
          <w:rFonts w:cs="Times New Roman"/>
          <w:szCs w:val="24"/>
          <w:lang w:val="el-GR"/>
        </w:rPr>
        <w:t>et</w:t>
      </w:r>
      <w:proofErr w:type="spellEnd"/>
      <w:r w:rsidRPr="00A91A84">
        <w:rPr>
          <w:rFonts w:cs="Times New Roman"/>
          <w:szCs w:val="24"/>
          <w:lang w:val="el-GR"/>
        </w:rPr>
        <w:t xml:space="preserve"> </w:t>
      </w:r>
      <w:proofErr w:type="spellStart"/>
      <w:r w:rsidRPr="00A91A84">
        <w:rPr>
          <w:rFonts w:cs="Times New Roman"/>
          <w:szCs w:val="24"/>
          <w:lang w:val="el-GR"/>
        </w:rPr>
        <w:t>al</w:t>
      </w:r>
      <w:proofErr w:type="spellEnd"/>
      <w:r w:rsidRPr="00A91A84">
        <w:rPr>
          <w:rFonts w:cs="Times New Roman"/>
          <w:szCs w:val="24"/>
          <w:lang w:val="el-GR"/>
        </w:rPr>
        <w:t>., 2013</w:t>
      </w:r>
      <w:r>
        <w:rPr>
          <w:rFonts w:cs="Times New Roman"/>
          <w:szCs w:val="24"/>
          <w:lang w:val="el-GR"/>
        </w:rPr>
        <w:t>;</w:t>
      </w:r>
      <w:r w:rsidRPr="00DA082D">
        <w:rPr>
          <w:lang w:val="el-GR"/>
        </w:rPr>
        <w:t xml:space="preserve"> </w:t>
      </w:r>
      <w:proofErr w:type="spellStart"/>
      <w:r w:rsidRPr="00DA082D">
        <w:rPr>
          <w:rFonts w:cs="Times New Roman"/>
          <w:szCs w:val="24"/>
          <w:lang w:val="el-GR"/>
        </w:rPr>
        <w:t>Guardabassi</w:t>
      </w:r>
      <w:proofErr w:type="spellEnd"/>
      <w:r w:rsidRPr="00DA082D">
        <w:rPr>
          <w:rFonts w:cs="Times New Roman"/>
          <w:szCs w:val="24"/>
          <w:lang w:val="el-GR"/>
        </w:rPr>
        <w:t xml:space="preserve"> &amp; </w:t>
      </w:r>
      <w:proofErr w:type="spellStart"/>
      <w:r w:rsidRPr="00DA082D">
        <w:rPr>
          <w:rFonts w:cs="Times New Roman"/>
          <w:szCs w:val="24"/>
          <w:lang w:val="el-GR"/>
        </w:rPr>
        <w:lastRenderedPageBreak/>
        <w:t>Tomasetto</w:t>
      </w:r>
      <w:proofErr w:type="spellEnd"/>
      <w:r w:rsidRPr="00DA082D">
        <w:rPr>
          <w:rFonts w:cs="Times New Roman"/>
          <w:szCs w:val="24"/>
          <w:lang w:val="el-GR"/>
        </w:rPr>
        <w:t>, 2022</w:t>
      </w:r>
      <w:r>
        <w:rPr>
          <w:rFonts w:cs="Times New Roman"/>
          <w:szCs w:val="24"/>
          <w:lang w:val="el-GR"/>
        </w:rPr>
        <w:t xml:space="preserve">; </w:t>
      </w:r>
      <w:proofErr w:type="spellStart"/>
      <w:r w:rsidRPr="00DA082D">
        <w:rPr>
          <w:rFonts w:cs="Times New Roman"/>
          <w:szCs w:val="24"/>
          <w:lang w:val="el-GR"/>
        </w:rPr>
        <w:t>Fowler</w:t>
      </w:r>
      <w:proofErr w:type="spellEnd"/>
      <w:r w:rsidRPr="00DA082D">
        <w:rPr>
          <w:rFonts w:cs="Times New Roman"/>
          <w:szCs w:val="24"/>
          <w:lang w:val="el-GR"/>
        </w:rPr>
        <w:t xml:space="preserve"> </w:t>
      </w:r>
      <w:proofErr w:type="spellStart"/>
      <w:r w:rsidRPr="00DA082D">
        <w:rPr>
          <w:rFonts w:cs="Times New Roman"/>
          <w:szCs w:val="24"/>
          <w:lang w:val="el-GR"/>
        </w:rPr>
        <w:t>et</w:t>
      </w:r>
      <w:proofErr w:type="spellEnd"/>
      <w:r w:rsidRPr="00DA082D">
        <w:rPr>
          <w:rFonts w:cs="Times New Roman"/>
          <w:szCs w:val="24"/>
          <w:lang w:val="el-GR"/>
        </w:rPr>
        <w:t xml:space="preserve"> </w:t>
      </w:r>
      <w:proofErr w:type="spellStart"/>
      <w:r w:rsidRPr="00DA082D">
        <w:rPr>
          <w:rFonts w:cs="Times New Roman"/>
          <w:szCs w:val="24"/>
          <w:lang w:val="el-GR"/>
        </w:rPr>
        <w:t>al</w:t>
      </w:r>
      <w:proofErr w:type="spellEnd"/>
      <w:r w:rsidRPr="00DA082D">
        <w:rPr>
          <w:rFonts w:cs="Times New Roman"/>
          <w:szCs w:val="24"/>
          <w:lang w:val="el-GR"/>
        </w:rPr>
        <w:t>., 2021</w:t>
      </w:r>
      <w:r>
        <w:rPr>
          <w:rFonts w:cs="Times New Roman"/>
          <w:szCs w:val="24"/>
          <w:lang w:val="el-GR"/>
        </w:rPr>
        <w:t xml:space="preserve">; </w:t>
      </w:r>
      <w:proofErr w:type="spellStart"/>
      <w:r w:rsidRPr="00DA082D">
        <w:rPr>
          <w:rFonts w:cs="Times New Roman"/>
          <w:szCs w:val="24"/>
          <w:lang w:val="el-GR"/>
        </w:rPr>
        <w:t>Lee</w:t>
      </w:r>
      <w:proofErr w:type="spellEnd"/>
      <w:r w:rsidRPr="00DA082D">
        <w:rPr>
          <w:rFonts w:cs="Times New Roman"/>
          <w:szCs w:val="24"/>
          <w:lang w:val="el-GR"/>
        </w:rPr>
        <w:t xml:space="preserve"> &amp; </w:t>
      </w:r>
      <w:proofErr w:type="spellStart"/>
      <w:r w:rsidRPr="00DA082D">
        <w:rPr>
          <w:rFonts w:cs="Times New Roman"/>
          <w:szCs w:val="24"/>
          <w:lang w:val="el-GR"/>
        </w:rPr>
        <w:t>Vaillancourt</w:t>
      </w:r>
      <w:proofErr w:type="spellEnd"/>
      <w:r w:rsidRPr="00DA082D">
        <w:rPr>
          <w:rFonts w:cs="Times New Roman"/>
          <w:szCs w:val="24"/>
          <w:lang w:val="el-GR"/>
        </w:rPr>
        <w:t>, 2019</w:t>
      </w:r>
      <w:r>
        <w:rPr>
          <w:rFonts w:cs="Times New Roman"/>
          <w:szCs w:val="24"/>
          <w:lang w:val="el-GR"/>
        </w:rPr>
        <w:t xml:space="preserve">; </w:t>
      </w:r>
      <w:proofErr w:type="spellStart"/>
      <w:r w:rsidRPr="00DE30B1">
        <w:rPr>
          <w:rFonts w:cs="Times New Roman"/>
          <w:szCs w:val="24"/>
          <w:lang w:val="el-GR"/>
        </w:rPr>
        <w:t>Nelson</w:t>
      </w:r>
      <w:proofErr w:type="spellEnd"/>
      <w:r w:rsidRPr="00DE30B1">
        <w:rPr>
          <w:rFonts w:cs="Times New Roman"/>
          <w:szCs w:val="24"/>
          <w:lang w:val="el-GR"/>
        </w:rPr>
        <w:t xml:space="preserve"> </w:t>
      </w:r>
      <w:proofErr w:type="spellStart"/>
      <w:r w:rsidRPr="00DE30B1">
        <w:rPr>
          <w:rFonts w:cs="Times New Roman"/>
          <w:szCs w:val="24"/>
          <w:lang w:val="el-GR"/>
        </w:rPr>
        <w:t>et</w:t>
      </w:r>
      <w:proofErr w:type="spellEnd"/>
      <w:r w:rsidRPr="00DE30B1">
        <w:rPr>
          <w:rFonts w:cs="Times New Roman"/>
          <w:szCs w:val="24"/>
          <w:lang w:val="el-GR"/>
        </w:rPr>
        <w:t xml:space="preserve"> </w:t>
      </w:r>
      <w:proofErr w:type="spellStart"/>
      <w:r w:rsidRPr="00DE30B1">
        <w:rPr>
          <w:rFonts w:cs="Times New Roman"/>
          <w:szCs w:val="24"/>
          <w:lang w:val="el-GR"/>
        </w:rPr>
        <w:t>al</w:t>
      </w:r>
      <w:proofErr w:type="spellEnd"/>
      <w:r w:rsidRPr="00DE30B1">
        <w:rPr>
          <w:rFonts w:cs="Times New Roman"/>
          <w:szCs w:val="24"/>
          <w:lang w:val="el-GR"/>
        </w:rPr>
        <w:t>., 2010</w:t>
      </w:r>
      <w:r>
        <w:rPr>
          <w:rFonts w:cs="Times New Roman"/>
          <w:szCs w:val="24"/>
          <w:lang w:val="el-GR"/>
        </w:rPr>
        <w:t>;</w:t>
      </w:r>
      <w:r w:rsidRPr="00A91A84">
        <w:rPr>
          <w:lang w:val="el-GR"/>
        </w:rPr>
        <w:t xml:space="preserve"> </w:t>
      </w:r>
      <w:proofErr w:type="spellStart"/>
      <w:r w:rsidRPr="00A91A84">
        <w:rPr>
          <w:rFonts w:cs="Times New Roman"/>
          <w:szCs w:val="24"/>
          <w:lang w:val="el-GR"/>
        </w:rPr>
        <w:t>Puhl</w:t>
      </w:r>
      <w:proofErr w:type="spellEnd"/>
      <w:r w:rsidRPr="00A91A84">
        <w:rPr>
          <w:rFonts w:cs="Times New Roman"/>
          <w:szCs w:val="24"/>
          <w:lang w:val="el-GR"/>
        </w:rPr>
        <w:t xml:space="preserve"> &amp; </w:t>
      </w:r>
      <w:proofErr w:type="spellStart"/>
      <w:r w:rsidRPr="00A91A84">
        <w:rPr>
          <w:rFonts w:cs="Times New Roman"/>
          <w:szCs w:val="24"/>
          <w:lang w:val="el-GR"/>
        </w:rPr>
        <w:t>King</w:t>
      </w:r>
      <w:proofErr w:type="spellEnd"/>
      <w:r w:rsidRPr="00A91A84">
        <w:rPr>
          <w:rFonts w:cs="Times New Roman"/>
          <w:szCs w:val="24"/>
          <w:lang w:val="el-GR"/>
        </w:rPr>
        <w:t>, 201</w:t>
      </w:r>
      <w:r>
        <w:rPr>
          <w:rFonts w:cs="Times New Roman"/>
          <w:szCs w:val="24"/>
          <w:lang w:val="el-GR"/>
        </w:rPr>
        <w:t>3;</w:t>
      </w:r>
      <w:r w:rsidRPr="00DE30B1">
        <w:rPr>
          <w:lang w:val="el-GR"/>
        </w:rPr>
        <w:t xml:space="preserve"> </w:t>
      </w:r>
      <w:proofErr w:type="spellStart"/>
      <w:r w:rsidRPr="00DE30B1">
        <w:rPr>
          <w:rFonts w:cs="Times New Roman"/>
          <w:szCs w:val="24"/>
          <w:lang w:val="el-GR"/>
        </w:rPr>
        <w:t>Wang</w:t>
      </w:r>
      <w:proofErr w:type="spellEnd"/>
      <w:r w:rsidRPr="00DE30B1">
        <w:rPr>
          <w:rFonts w:cs="Times New Roman"/>
          <w:szCs w:val="24"/>
          <w:lang w:val="el-GR"/>
        </w:rPr>
        <w:t xml:space="preserve"> </w:t>
      </w:r>
      <w:proofErr w:type="spellStart"/>
      <w:r w:rsidRPr="00DE30B1">
        <w:rPr>
          <w:rFonts w:cs="Times New Roman"/>
          <w:szCs w:val="24"/>
          <w:lang w:val="el-GR"/>
        </w:rPr>
        <w:t>et</w:t>
      </w:r>
      <w:proofErr w:type="spellEnd"/>
      <w:r w:rsidRPr="00DE30B1">
        <w:rPr>
          <w:rFonts w:cs="Times New Roman"/>
          <w:szCs w:val="24"/>
          <w:lang w:val="el-GR"/>
        </w:rPr>
        <w:t xml:space="preserve"> </w:t>
      </w:r>
      <w:proofErr w:type="spellStart"/>
      <w:r w:rsidRPr="00DE30B1">
        <w:rPr>
          <w:rFonts w:cs="Times New Roman"/>
          <w:szCs w:val="24"/>
          <w:lang w:val="el-GR"/>
        </w:rPr>
        <w:t>al</w:t>
      </w:r>
      <w:proofErr w:type="spellEnd"/>
      <w:r w:rsidRPr="00DE30B1">
        <w:rPr>
          <w:rFonts w:cs="Times New Roman"/>
          <w:szCs w:val="24"/>
          <w:lang w:val="el-GR"/>
        </w:rPr>
        <w:t>., 2019)</w:t>
      </w:r>
      <w:r>
        <w:rPr>
          <w:rFonts w:cs="Times New Roman"/>
          <w:szCs w:val="24"/>
          <w:lang w:val="el-GR"/>
        </w:rPr>
        <w:t>. Τ</w:t>
      </w:r>
      <w:r w:rsidRPr="00DE30B1">
        <w:rPr>
          <w:rFonts w:cs="Times New Roman"/>
          <w:szCs w:val="24"/>
          <w:lang w:val="el-GR"/>
        </w:rPr>
        <w:t xml:space="preserve">α πειράγματα </w:t>
      </w:r>
      <w:r>
        <w:rPr>
          <w:rFonts w:cs="Times New Roman"/>
          <w:szCs w:val="24"/>
          <w:lang w:val="el-GR"/>
        </w:rPr>
        <w:t>σχετικά με</w:t>
      </w:r>
      <w:r w:rsidRPr="00DE30B1">
        <w:rPr>
          <w:rFonts w:cs="Times New Roman"/>
          <w:szCs w:val="24"/>
          <w:lang w:val="el-GR"/>
        </w:rPr>
        <w:t xml:space="preserve"> το βάρος</w:t>
      </w:r>
      <w:r>
        <w:rPr>
          <w:rFonts w:cs="Times New Roman"/>
          <w:szCs w:val="24"/>
          <w:lang w:val="el-GR"/>
        </w:rPr>
        <w:t>, όπως και η σωματική δυσαρέσκεια</w:t>
      </w:r>
      <w:r w:rsidRPr="00DE30B1">
        <w:rPr>
          <w:rFonts w:cs="Times New Roman"/>
          <w:szCs w:val="24"/>
          <w:lang w:val="el-GR"/>
        </w:rPr>
        <w:t xml:space="preserve"> σχετίζονται αρνητικά με την υγεία και την ψυχολογική ευεξία (</w:t>
      </w:r>
      <w:proofErr w:type="spellStart"/>
      <w:r w:rsidRPr="00DE30B1">
        <w:rPr>
          <w:rFonts w:cs="Times New Roman"/>
          <w:szCs w:val="24"/>
          <w:lang w:val="el-GR"/>
        </w:rPr>
        <w:t>Guardabassi</w:t>
      </w:r>
      <w:proofErr w:type="spellEnd"/>
      <w:r w:rsidRPr="00DE30B1">
        <w:rPr>
          <w:rFonts w:cs="Times New Roman"/>
          <w:szCs w:val="24"/>
          <w:lang w:val="el-GR"/>
        </w:rPr>
        <w:t xml:space="preserve"> &amp; </w:t>
      </w:r>
      <w:proofErr w:type="spellStart"/>
      <w:r w:rsidRPr="00DE30B1">
        <w:rPr>
          <w:rFonts w:cs="Times New Roman"/>
          <w:szCs w:val="24"/>
          <w:lang w:val="el-GR"/>
        </w:rPr>
        <w:t>Tomasetto</w:t>
      </w:r>
      <w:proofErr w:type="spellEnd"/>
      <w:r w:rsidRPr="00DE30B1">
        <w:rPr>
          <w:rFonts w:cs="Times New Roman"/>
          <w:szCs w:val="24"/>
          <w:lang w:val="el-GR"/>
        </w:rPr>
        <w:t>, 2022</w:t>
      </w:r>
      <w:r w:rsidRPr="00A91A84">
        <w:rPr>
          <w:lang w:val="el-GR"/>
        </w:rPr>
        <w:t xml:space="preserve"> </w:t>
      </w:r>
      <w:r>
        <w:rPr>
          <w:rFonts w:cs="Times New Roman"/>
          <w:szCs w:val="24"/>
          <w:lang w:val="el-GR"/>
        </w:rPr>
        <w:t>;</w:t>
      </w:r>
      <w:proofErr w:type="spellStart"/>
      <w:r w:rsidRPr="00A91A84">
        <w:rPr>
          <w:rFonts w:cs="Times New Roman"/>
          <w:szCs w:val="24"/>
          <w:lang w:val="el-GR"/>
        </w:rPr>
        <w:t>Greenleaf</w:t>
      </w:r>
      <w:proofErr w:type="spellEnd"/>
      <w:r w:rsidRPr="00A91A84">
        <w:rPr>
          <w:rFonts w:cs="Times New Roman"/>
          <w:szCs w:val="24"/>
          <w:lang w:val="el-GR"/>
        </w:rPr>
        <w:t xml:space="preserve"> </w:t>
      </w:r>
      <w:proofErr w:type="spellStart"/>
      <w:r w:rsidRPr="00A91A84">
        <w:rPr>
          <w:rFonts w:cs="Times New Roman"/>
          <w:szCs w:val="24"/>
          <w:lang w:val="el-GR"/>
        </w:rPr>
        <w:t>et</w:t>
      </w:r>
      <w:proofErr w:type="spellEnd"/>
      <w:r w:rsidRPr="00A91A84">
        <w:rPr>
          <w:rFonts w:cs="Times New Roman"/>
          <w:szCs w:val="24"/>
          <w:lang w:val="el-GR"/>
        </w:rPr>
        <w:t xml:space="preserve"> </w:t>
      </w:r>
      <w:proofErr w:type="spellStart"/>
      <w:r w:rsidRPr="00A91A84">
        <w:rPr>
          <w:rFonts w:cs="Times New Roman"/>
          <w:szCs w:val="24"/>
          <w:lang w:val="el-GR"/>
        </w:rPr>
        <w:t>al</w:t>
      </w:r>
      <w:proofErr w:type="spellEnd"/>
      <w:r w:rsidRPr="00A91A84">
        <w:rPr>
          <w:rFonts w:cs="Times New Roman"/>
          <w:szCs w:val="24"/>
          <w:lang w:val="el-GR"/>
        </w:rPr>
        <w:t>., 2013</w:t>
      </w:r>
      <w:r>
        <w:rPr>
          <w:lang w:val="el-GR"/>
        </w:rPr>
        <w:t xml:space="preserve">; </w:t>
      </w:r>
      <w:proofErr w:type="spellStart"/>
      <w:r w:rsidRPr="00A91A84">
        <w:rPr>
          <w:rFonts w:cs="Times New Roman"/>
          <w:szCs w:val="24"/>
          <w:lang w:val="el-GR"/>
        </w:rPr>
        <w:t>Szwimer</w:t>
      </w:r>
      <w:proofErr w:type="spellEnd"/>
      <w:r w:rsidRPr="00A91A84">
        <w:rPr>
          <w:rFonts w:cs="Times New Roman"/>
          <w:szCs w:val="24"/>
          <w:lang w:val="el-GR"/>
        </w:rPr>
        <w:t xml:space="preserve"> </w:t>
      </w:r>
      <w:proofErr w:type="spellStart"/>
      <w:r w:rsidRPr="00A91A84">
        <w:rPr>
          <w:rFonts w:cs="Times New Roman"/>
          <w:szCs w:val="24"/>
          <w:lang w:val="el-GR"/>
        </w:rPr>
        <w:t>et</w:t>
      </w:r>
      <w:proofErr w:type="spellEnd"/>
      <w:r w:rsidRPr="00A91A84">
        <w:rPr>
          <w:rFonts w:cs="Times New Roman"/>
          <w:szCs w:val="24"/>
          <w:lang w:val="el-GR"/>
        </w:rPr>
        <w:t xml:space="preserve"> </w:t>
      </w:r>
      <w:proofErr w:type="spellStart"/>
      <w:r w:rsidRPr="00A91A84">
        <w:rPr>
          <w:rFonts w:cs="Times New Roman"/>
          <w:szCs w:val="24"/>
          <w:lang w:val="el-GR"/>
        </w:rPr>
        <w:t>al</w:t>
      </w:r>
      <w:proofErr w:type="spellEnd"/>
      <w:r w:rsidRPr="00A91A84">
        <w:rPr>
          <w:rFonts w:cs="Times New Roman"/>
          <w:szCs w:val="24"/>
          <w:lang w:val="el-GR"/>
        </w:rPr>
        <w:t>., 2020</w:t>
      </w:r>
      <w:r w:rsidRPr="00DE30B1">
        <w:rPr>
          <w:rFonts w:cs="Times New Roman"/>
          <w:szCs w:val="24"/>
          <w:lang w:val="el-GR"/>
        </w:rPr>
        <w:t>).</w:t>
      </w:r>
    </w:p>
    <w:p w14:paraId="327E0A6D" w14:textId="12FFE5EA" w:rsidR="003C19A3" w:rsidRPr="00192808" w:rsidRDefault="003C19A3" w:rsidP="003C19A3">
      <w:pPr>
        <w:ind w:firstLine="720"/>
        <w:jc w:val="both"/>
        <w:rPr>
          <w:rFonts w:cs="Times New Roman"/>
          <w:szCs w:val="24"/>
          <w:lang w:val="el-GR"/>
        </w:rPr>
      </w:pPr>
      <w:r>
        <w:rPr>
          <w:rFonts w:cs="Times New Roman"/>
          <w:szCs w:val="24"/>
          <w:lang w:val="el-GR"/>
        </w:rPr>
        <w:t>Καθώς τα παιδιά βιώνουν τις αρνητικές συνέπειες της σωματικής δυσαρέσκειας, αναπτύσσουν μηχανισμούς αντιμετώπισης, δηλαδή μηχανισμούς</w:t>
      </w:r>
      <w:r w:rsidRPr="00406E6E">
        <w:rPr>
          <w:lang w:val="el-GR"/>
        </w:rPr>
        <w:t xml:space="preserve"> </w:t>
      </w:r>
      <w:r w:rsidRPr="00406E6E">
        <w:rPr>
          <w:rFonts w:cs="Times New Roman"/>
          <w:szCs w:val="24"/>
          <w:lang w:val="el-GR"/>
        </w:rPr>
        <w:t>με το</w:t>
      </w:r>
      <w:r>
        <w:rPr>
          <w:rFonts w:cs="Times New Roman"/>
          <w:szCs w:val="24"/>
          <w:lang w:val="el-GR"/>
        </w:rPr>
        <w:t>υς</w:t>
      </w:r>
      <w:r w:rsidRPr="00406E6E">
        <w:rPr>
          <w:rFonts w:cs="Times New Roman"/>
          <w:szCs w:val="24"/>
          <w:lang w:val="el-GR"/>
        </w:rPr>
        <w:t xml:space="preserve"> οποίο</w:t>
      </w:r>
      <w:r>
        <w:rPr>
          <w:rFonts w:cs="Times New Roman"/>
          <w:szCs w:val="24"/>
          <w:lang w:val="el-GR"/>
        </w:rPr>
        <w:t>υς</w:t>
      </w:r>
      <w:r w:rsidRPr="00406E6E">
        <w:rPr>
          <w:rFonts w:cs="Times New Roman"/>
          <w:szCs w:val="24"/>
          <w:lang w:val="el-GR"/>
        </w:rPr>
        <w:t xml:space="preserve"> κάθε άτομο προσπαθεί να προσαρμοστεί ή να μειώσει τη δυσφορία που βιώνει σε </w:t>
      </w:r>
      <w:proofErr w:type="spellStart"/>
      <w:r w:rsidRPr="00406E6E">
        <w:rPr>
          <w:rFonts w:cs="Times New Roman"/>
          <w:szCs w:val="24"/>
          <w:lang w:val="el-GR"/>
        </w:rPr>
        <w:t>στρεσογόνες</w:t>
      </w:r>
      <w:proofErr w:type="spellEnd"/>
      <w:r w:rsidRPr="00406E6E">
        <w:rPr>
          <w:rFonts w:cs="Times New Roman"/>
          <w:szCs w:val="24"/>
          <w:lang w:val="el-GR"/>
        </w:rPr>
        <w:t xml:space="preserve"> καταστάσεις (</w:t>
      </w:r>
      <w:proofErr w:type="spellStart"/>
      <w:r w:rsidRPr="00406E6E">
        <w:rPr>
          <w:rFonts w:cs="Times New Roman"/>
          <w:szCs w:val="24"/>
          <w:lang w:val="el-GR"/>
        </w:rPr>
        <w:t>Lazarus</w:t>
      </w:r>
      <w:proofErr w:type="spellEnd"/>
      <w:r w:rsidRPr="00406E6E">
        <w:rPr>
          <w:rFonts w:cs="Times New Roman"/>
          <w:szCs w:val="24"/>
          <w:lang w:val="el-GR"/>
        </w:rPr>
        <w:t xml:space="preserve">, 1984). </w:t>
      </w:r>
      <w:r>
        <w:rPr>
          <w:rFonts w:cs="Times New Roman"/>
          <w:szCs w:val="24"/>
          <w:lang w:val="el-GR"/>
        </w:rPr>
        <w:t>Υπάρχουν</w:t>
      </w:r>
      <w:r w:rsidRPr="00406E6E">
        <w:rPr>
          <w:rFonts w:cs="Times New Roman"/>
          <w:szCs w:val="24"/>
          <w:lang w:val="el-GR"/>
        </w:rPr>
        <w:t xml:space="preserve"> δύο τύπο</w:t>
      </w:r>
      <w:r>
        <w:rPr>
          <w:rFonts w:cs="Times New Roman"/>
          <w:szCs w:val="24"/>
          <w:lang w:val="el-GR"/>
        </w:rPr>
        <w:t>ι</w:t>
      </w:r>
      <w:r w:rsidRPr="00406E6E">
        <w:rPr>
          <w:rFonts w:cs="Times New Roman"/>
          <w:szCs w:val="24"/>
          <w:lang w:val="el-GR"/>
        </w:rPr>
        <w:t xml:space="preserve"> μηχανισμών αντιμετώπισης, ο προσαρμοστικό</w:t>
      </w:r>
      <w:r>
        <w:rPr>
          <w:rFonts w:cs="Times New Roman"/>
          <w:szCs w:val="24"/>
          <w:lang w:val="el-GR"/>
        </w:rPr>
        <w:t>ς</w:t>
      </w:r>
      <w:r w:rsidRPr="00406E6E">
        <w:rPr>
          <w:rFonts w:cs="Times New Roman"/>
          <w:szCs w:val="24"/>
          <w:lang w:val="el-GR"/>
        </w:rPr>
        <w:t xml:space="preserve"> και ο </w:t>
      </w:r>
      <w:proofErr w:type="spellStart"/>
      <w:r w:rsidRPr="00406E6E">
        <w:rPr>
          <w:rFonts w:cs="Times New Roman"/>
          <w:szCs w:val="24"/>
          <w:lang w:val="el-GR"/>
        </w:rPr>
        <w:t>δυσπροσαρμοστικό</w:t>
      </w:r>
      <w:r>
        <w:rPr>
          <w:rFonts w:cs="Times New Roman"/>
          <w:szCs w:val="24"/>
          <w:lang w:val="el-GR"/>
        </w:rPr>
        <w:t>ς</w:t>
      </w:r>
      <w:proofErr w:type="spellEnd"/>
      <w:r w:rsidRPr="00406E6E">
        <w:rPr>
          <w:rFonts w:cs="Times New Roman"/>
          <w:szCs w:val="24"/>
          <w:lang w:val="el-GR"/>
        </w:rPr>
        <w:t xml:space="preserve"> (</w:t>
      </w:r>
      <w:proofErr w:type="spellStart"/>
      <w:r w:rsidRPr="00406E6E">
        <w:rPr>
          <w:rFonts w:cs="Times New Roman"/>
          <w:szCs w:val="24"/>
          <w:lang w:val="el-GR"/>
        </w:rPr>
        <w:t>Faith</w:t>
      </w:r>
      <w:proofErr w:type="spellEnd"/>
      <w:r w:rsidRPr="00406E6E">
        <w:rPr>
          <w:rFonts w:cs="Times New Roman"/>
          <w:szCs w:val="24"/>
          <w:lang w:val="el-GR"/>
        </w:rPr>
        <w:t xml:space="preserve"> </w:t>
      </w:r>
      <w:proofErr w:type="spellStart"/>
      <w:r w:rsidRPr="00406E6E">
        <w:rPr>
          <w:rFonts w:cs="Times New Roman"/>
          <w:szCs w:val="24"/>
          <w:lang w:val="el-GR"/>
        </w:rPr>
        <w:t>et</w:t>
      </w:r>
      <w:proofErr w:type="spellEnd"/>
      <w:r w:rsidRPr="00406E6E">
        <w:rPr>
          <w:rFonts w:cs="Times New Roman"/>
          <w:szCs w:val="24"/>
          <w:lang w:val="el-GR"/>
        </w:rPr>
        <w:t xml:space="preserve">. </w:t>
      </w:r>
      <w:r w:rsidR="0066707C">
        <w:rPr>
          <w:rFonts w:cs="Times New Roman"/>
          <w:szCs w:val="24"/>
        </w:rPr>
        <w:t>a</w:t>
      </w:r>
      <w:r w:rsidRPr="00406E6E">
        <w:rPr>
          <w:rFonts w:cs="Times New Roman"/>
          <w:szCs w:val="24"/>
          <w:lang w:val="el-GR"/>
        </w:rPr>
        <w:t>l, 2002)</w:t>
      </w:r>
      <w:r>
        <w:rPr>
          <w:rFonts w:cs="Times New Roman"/>
          <w:szCs w:val="24"/>
          <w:lang w:val="el-GR"/>
        </w:rPr>
        <w:t>. Εκτός από αυτή την κατηγοριοποίηση</w:t>
      </w:r>
      <w:r w:rsidRPr="00353190">
        <w:rPr>
          <w:rFonts w:cs="Times New Roman"/>
          <w:szCs w:val="24"/>
          <w:lang w:val="el-GR"/>
        </w:rPr>
        <w:t xml:space="preserve">, οι στρατηγικές αντιμετώπισης χωρίζονται </w:t>
      </w:r>
      <w:r>
        <w:rPr>
          <w:rFonts w:cs="Times New Roman"/>
          <w:szCs w:val="24"/>
          <w:lang w:val="el-GR"/>
        </w:rPr>
        <w:t xml:space="preserve">και </w:t>
      </w:r>
      <w:r w:rsidRPr="00353190">
        <w:rPr>
          <w:rFonts w:cs="Times New Roman"/>
          <w:szCs w:val="24"/>
          <w:lang w:val="el-GR"/>
        </w:rPr>
        <w:t xml:space="preserve">σε τρεις τύπους: </w:t>
      </w:r>
      <w:r>
        <w:rPr>
          <w:rFonts w:cs="Times New Roman"/>
          <w:szCs w:val="24"/>
          <w:lang w:val="el-GR"/>
        </w:rPr>
        <w:t xml:space="preserve">η αντιμετώπιση </w:t>
      </w:r>
      <w:r w:rsidRPr="00353190">
        <w:rPr>
          <w:rFonts w:cs="Times New Roman"/>
          <w:szCs w:val="24"/>
          <w:lang w:val="el-GR"/>
        </w:rPr>
        <w:t>εστιασμένη</w:t>
      </w:r>
      <w:r>
        <w:rPr>
          <w:rFonts w:cs="Times New Roman"/>
          <w:szCs w:val="24"/>
          <w:lang w:val="el-GR"/>
        </w:rPr>
        <w:t xml:space="preserve"> στο πρόβλημα</w:t>
      </w:r>
      <w:r w:rsidRPr="00353190">
        <w:rPr>
          <w:rFonts w:cs="Times New Roman"/>
          <w:szCs w:val="24"/>
          <w:lang w:val="el-GR"/>
        </w:rPr>
        <w:t>,</w:t>
      </w:r>
      <w:r>
        <w:rPr>
          <w:rFonts w:cs="Times New Roman"/>
          <w:szCs w:val="24"/>
          <w:lang w:val="el-GR"/>
        </w:rPr>
        <w:t xml:space="preserve"> η αντιμετώπιση</w:t>
      </w:r>
      <w:r w:rsidRPr="00353190">
        <w:rPr>
          <w:rFonts w:cs="Times New Roman"/>
          <w:szCs w:val="24"/>
          <w:lang w:val="el-GR"/>
        </w:rPr>
        <w:t xml:space="preserve"> εστιασμένη στο συναίσθημα και</w:t>
      </w:r>
      <w:r>
        <w:rPr>
          <w:rFonts w:cs="Times New Roman"/>
          <w:szCs w:val="24"/>
          <w:lang w:val="el-GR"/>
        </w:rPr>
        <w:t xml:space="preserve"> η </w:t>
      </w:r>
      <w:r w:rsidRPr="00353190">
        <w:rPr>
          <w:rFonts w:cs="Times New Roman"/>
          <w:szCs w:val="24"/>
          <w:lang w:val="el-GR"/>
        </w:rPr>
        <w:t xml:space="preserve"> αποφυγή (</w:t>
      </w:r>
      <w:r w:rsidR="0066707C">
        <w:rPr>
          <w:rFonts w:cs="Times New Roman"/>
          <w:szCs w:val="24"/>
        </w:rPr>
        <w:t>Parker</w:t>
      </w:r>
      <w:r w:rsidR="00D277D5">
        <w:rPr>
          <w:rFonts w:cs="Times New Roman"/>
          <w:szCs w:val="24"/>
          <w:lang w:val="el-GR"/>
        </w:rPr>
        <w:t xml:space="preserve"> </w:t>
      </w:r>
      <w:r w:rsidR="0066707C" w:rsidRPr="00E17A10">
        <w:rPr>
          <w:rFonts w:cs="Times New Roman"/>
          <w:szCs w:val="24"/>
          <w:lang w:val="el-GR"/>
        </w:rPr>
        <w:t>&amp;</w:t>
      </w:r>
      <w:r w:rsidR="00D277D5">
        <w:rPr>
          <w:rFonts w:cs="Times New Roman"/>
          <w:szCs w:val="24"/>
          <w:lang w:val="el-GR"/>
        </w:rPr>
        <w:t xml:space="preserve"> </w:t>
      </w:r>
      <w:r w:rsidR="0066707C">
        <w:rPr>
          <w:rFonts w:cs="Times New Roman"/>
          <w:szCs w:val="24"/>
        </w:rPr>
        <w:t>Endler</w:t>
      </w:r>
      <w:r w:rsidRPr="00353190">
        <w:rPr>
          <w:rFonts w:cs="Times New Roman"/>
          <w:szCs w:val="24"/>
          <w:lang w:val="el-GR"/>
        </w:rPr>
        <w:t xml:space="preserve"> </w:t>
      </w:r>
      <w:r w:rsidR="0066707C" w:rsidRPr="00E17A10">
        <w:rPr>
          <w:rFonts w:cs="Times New Roman"/>
          <w:szCs w:val="24"/>
          <w:lang w:val="el-GR"/>
        </w:rPr>
        <w:t>1992</w:t>
      </w:r>
      <w:r w:rsidRPr="00353190">
        <w:rPr>
          <w:rFonts w:cs="Times New Roman"/>
          <w:szCs w:val="24"/>
          <w:lang w:val="el-GR"/>
        </w:rPr>
        <w:t>).</w:t>
      </w:r>
      <w:r>
        <w:rPr>
          <w:rFonts w:cs="Times New Roman"/>
          <w:szCs w:val="24"/>
          <w:lang w:val="el-GR"/>
        </w:rPr>
        <w:t xml:space="preserve"> </w:t>
      </w:r>
      <w:r w:rsidRPr="00353190">
        <w:rPr>
          <w:rFonts w:cs="Times New Roman"/>
          <w:szCs w:val="24"/>
          <w:lang w:val="el-GR"/>
        </w:rPr>
        <w:t>Χρησιμοποιώντας τις εστιασμένες στο πρόβλημα στρατηγικές αντιμετώπισης, το άτομο αντιμετωπίζει το πρόβλημά του</w:t>
      </w:r>
      <w:r>
        <w:rPr>
          <w:rFonts w:cs="Times New Roman"/>
          <w:szCs w:val="24"/>
          <w:lang w:val="el-GR"/>
        </w:rPr>
        <w:t xml:space="preserve"> </w:t>
      </w:r>
      <w:r w:rsidRPr="00353190">
        <w:rPr>
          <w:rFonts w:cs="Times New Roman"/>
          <w:szCs w:val="24"/>
          <w:lang w:val="el-GR"/>
        </w:rPr>
        <w:t>κατά μέτωπο (δηλαδή, το άτομο αναλαμβάνει δράση για να διορθώσει ή να επιλύσει το πρόβλημα). Χρησιμοποιώντας</w:t>
      </w:r>
      <w:r>
        <w:rPr>
          <w:rFonts w:cs="Times New Roman"/>
          <w:szCs w:val="24"/>
          <w:lang w:val="el-GR"/>
        </w:rPr>
        <w:t xml:space="preserve"> </w:t>
      </w:r>
      <w:r w:rsidRPr="00353190">
        <w:rPr>
          <w:rFonts w:cs="Times New Roman"/>
          <w:szCs w:val="24"/>
          <w:lang w:val="el-GR"/>
        </w:rPr>
        <w:t>στρατηγικές αντιμετώπισης εστιασμένες στο συναίσθημα, το άτομο προσπαθεί να μειώσει την άρνηση του/</w:t>
      </w:r>
      <w:r>
        <w:rPr>
          <w:rFonts w:cs="Times New Roman"/>
          <w:szCs w:val="24"/>
          <w:lang w:val="el-GR"/>
        </w:rPr>
        <w:t xml:space="preserve">της </w:t>
      </w:r>
      <w:r w:rsidRPr="00353190">
        <w:rPr>
          <w:rFonts w:cs="Times New Roman"/>
          <w:szCs w:val="24"/>
          <w:lang w:val="el-GR"/>
        </w:rPr>
        <w:t>συναισθήματα που οφείλονται στο άγχος (π.χ., το άτομο βλέπει τηλεόραση ως απόσπαση της προσοχής).</w:t>
      </w:r>
      <w:r>
        <w:rPr>
          <w:rFonts w:cs="Times New Roman"/>
          <w:szCs w:val="24"/>
          <w:lang w:val="el-GR"/>
        </w:rPr>
        <w:t xml:space="preserve"> </w:t>
      </w:r>
      <w:r w:rsidRPr="00353190">
        <w:rPr>
          <w:rFonts w:cs="Times New Roman"/>
          <w:szCs w:val="24"/>
          <w:lang w:val="el-GR"/>
        </w:rPr>
        <w:t>Οι στρατηγικές αντιμετώπισης αποφυγής περιλαμβάνουν την αποφυγή τόσο των αρνητικών συναισθημάτων όσο και της εύρεσης</w:t>
      </w:r>
      <w:r>
        <w:rPr>
          <w:rFonts w:cs="Times New Roman"/>
          <w:szCs w:val="24"/>
          <w:lang w:val="el-GR"/>
        </w:rPr>
        <w:t xml:space="preserve"> </w:t>
      </w:r>
      <w:r w:rsidRPr="00353190">
        <w:rPr>
          <w:rFonts w:cs="Times New Roman"/>
          <w:szCs w:val="24"/>
          <w:lang w:val="el-GR"/>
        </w:rPr>
        <w:t>λύσ</w:t>
      </w:r>
      <w:r>
        <w:rPr>
          <w:rFonts w:cs="Times New Roman"/>
          <w:szCs w:val="24"/>
          <w:lang w:val="el-GR"/>
        </w:rPr>
        <w:t>η</w:t>
      </w:r>
      <w:r w:rsidRPr="00353190">
        <w:rPr>
          <w:rFonts w:cs="Times New Roman"/>
          <w:szCs w:val="24"/>
          <w:lang w:val="el-GR"/>
        </w:rPr>
        <w:t>ς στα προβλήματα, με την ελπίδα ότι το πρόβλημα θα εξαφανιστεί από μόνο του(π.χ., το άτομο αναβάλλει μια σημαντική εργασία επειδή προκαλεί δυσφορία)</w:t>
      </w:r>
      <w:r w:rsidRPr="00BF6C3F">
        <w:rPr>
          <w:lang w:val="el-GR"/>
        </w:rPr>
        <w:t xml:space="preserve"> </w:t>
      </w:r>
      <w:r w:rsidRPr="00BF6C3F">
        <w:rPr>
          <w:rFonts w:cs="Times New Roman"/>
          <w:szCs w:val="24"/>
          <w:lang w:val="el-GR"/>
        </w:rPr>
        <w:t xml:space="preserve">(J. H. </w:t>
      </w:r>
      <w:proofErr w:type="spellStart"/>
      <w:r w:rsidRPr="00BF6C3F">
        <w:rPr>
          <w:rFonts w:cs="Times New Roman"/>
          <w:szCs w:val="24"/>
          <w:lang w:val="el-GR"/>
        </w:rPr>
        <w:t>Lee</w:t>
      </w:r>
      <w:proofErr w:type="spellEnd"/>
      <w:r w:rsidRPr="00BF6C3F">
        <w:rPr>
          <w:rFonts w:cs="Times New Roman"/>
          <w:szCs w:val="24"/>
          <w:lang w:val="el-GR"/>
        </w:rPr>
        <w:t xml:space="preserve"> </w:t>
      </w:r>
      <w:proofErr w:type="spellStart"/>
      <w:r w:rsidRPr="00BF6C3F">
        <w:rPr>
          <w:rFonts w:cs="Times New Roman"/>
          <w:szCs w:val="24"/>
          <w:lang w:val="el-GR"/>
        </w:rPr>
        <w:t>et</w:t>
      </w:r>
      <w:proofErr w:type="spellEnd"/>
      <w:r w:rsidRPr="00BF6C3F">
        <w:rPr>
          <w:rFonts w:cs="Times New Roman"/>
          <w:szCs w:val="24"/>
          <w:lang w:val="el-GR"/>
        </w:rPr>
        <w:t xml:space="preserve"> </w:t>
      </w:r>
      <w:proofErr w:type="spellStart"/>
      <w:r w:rsidRPr="00BF6C3F">
        <w:rPr>
          <w:rFonts w:cs="Times New Roman"/>
          <w:szCs w:val="24"/>
          <w:lang w:val="el-GR"/>
        </w:rPr>
        <w:t>al</w:t>
      </w:r>
      <w:proofErr w:type="spellEnd"/>
      <w:r w:rsidRPr="00BF6C3F">
        <w:rPr>
          <w:rFonts w:cs="Times New Roman"/>
          <w:szCs w:val="24"/>
          <w:lang w:val="el-GR"/>
        </w:rPr>
        <w:t>., 2017)</w:t>
      </w:r>
      <w:r>
        <w:rPr>
          <w:rFonts w:cs="Times New Roman"/>
          <w:szCs w:val="24"/>
          <w:lang w:val="el-GR"/>
        </w:rPr>
        <w:t>. Για τη σωματική δυσαρέσκεια λοιπόν, θα μπορούσε να ένα άτομο να αναπτύξει τη συνήθεια του «συναισθηματικού» φαγητού (στρατηγική εστιασμένη στο συναίσθημα), να αρχίσει να αθλείται για να βελτιώσει την εικόνα και την ψυχολογία του (στρατηγική εστιασμένη στο πρόβλημα) ή να μην κάνει τίποτα (αποφυγή).</w:t>
      </w:r>
    </w:p>
    <w:p w14:paraId="2862B544" w14:textId="7F0FE698" w:rsidR="003C19A3" w:rsidRDefault="003C19A3" w:rsidP="003C19A3">
      <w:pPr>
        <w:ind w:firstLine="720"/>
        <w:jc w:val="both"/>
        <w:rPr>
          <w:rFonts w:cs="Times New Roman"/>
          <w:szCs w:val="24"/>
          <w:lang w:val="el-GR"/>
        </w:rPr>
      </w:pPr>
      <w:r>
        <w:rPr>
          <w:rFonts w:cs="Times New Roman"/>
          <w:szCs w:val="24"/>
          <w:lang w:val="el-GR"/>
        </w:rPr>
        <w:t>Σύμφωνα, λοιπόν, με τα παραπάνω, ένα άτομο μπορεί να παρακινηθεί για σωματική άσκηση, ώστε να αντιμετωπίσει τη σωματική του δυσαρέσκεια, ή και όχι</w:t>
      </w:r>
      <w:r w:rsidRPr="006F6CF2">
        <w:rPr>
          <w:lang w:val="el-GR"/>
        </w:rPr>
        <w:t xml:space="preserve"> </w:t>
      </w:r>
      <w:r w:rsidRPr="006F6CF2">
        <w:rPr>
          <w:rFonts w:cs="Times New Roman"/>
          <w:szCs w:val="24"/>
          <w:lang w:val="el-GR"/>
        </w:rPr>
        <w:t>(</w:t>
      </w:r>
      <w:proofErr w:type="spellStart"/>
      <w:r w:rsidRPr="006F6CF2">
        <w:rPr>
          <w:rFonts w:cs="Times New Roman"/>
          <w:szCs w:val="24"/>
          <w:lang w:val="el-GR"/>
        </w:rPr>
        <w:t>Ingledew</w:t>
      </w:r>
      <w:proofErr w:type="spellEnd"/>
      <w:r w:rsidRPr="006F6CF2">
        <w:rPr>
          <w:rFonts w:cs="Times New Roman"/>
          <w:szCs w:val="24"/>
          <w:lang w:val="el-GR"/>
        </w:rPr>
        <w:t xml:space="preserve"> &amp; </w:t>
      </w:r>
      <w:proofErr w:type="spellStart"/>
      <w:r w:rsidRPr="006F6CF2">
        <w:rPr>
          <w:rFonts w:cs="Times New Roman"/>
          <w:szCs w:val="24"/>
          <w:lang w:val="el-GR"/>
        </w:rPr>
        <w:t>Sullivan</w:t>
      </w:r>
      <w:proofErr w:type="spellEnd"/>
      <w:r w:rsidRPr="006F6CF2">
        <w:rPr>
          <w:rFonts w:cs="Times New Roman"/>
          <w:szCs w:val="24"/>
          <w:lang w:val="el-GR"/>
        </w:rPr>
        <w:t xml:space="preserve">, 2002; </w:t>
      </w:r>
      <w:proofErr w:type="spellStart"/>
      <w:r w:rsidRPr="006F6CF2">
        <w:rPr>
          <w:rFonts w:cs="Times New Roman"/>
          <w:szCs w:val="24"/>
          <w:lang w:val="el-GR"/>
        </w:rPr>
        <w:t>Sánchez-Miguel</w:t>
      </w:r>
      <w:proofErr w:type="spellEnd"/>
      <w:r w:rsidRPr="006F6CF2">
        <w:rPr>
          <w:rFonts w:cs="Times New Roman"/>
          <w:szCs w:val="24"/>
          <w:lang w:val="el-GR"/>
        </w:rPr>
        <w:t xml:space="preserve"> </w:t>
      </w:r>
      <w:proofErr w:type="spellStart"/>
      <w:r w:rsidRPr="006F6CF2">
        <w:rPr>
          <w:rFonts w:cs="Times New Roman"/>
          <w:szCs w:val="24"/>
          <w:lang w:val="el-GR"/>
        </w:rPr>
        <w:t>et</w:t>
      </w:r>
      <w:proofErr w:type="spellEnd"/>
      <w:r w:rsidRPr="006F6CF2">
        <w:rPr>
          <w:rFonts w:cs="Times New Roman"/>
          <w:szCs w:val="24"/>
          <w:lang w:val="el-GR"/>
        </w:rPr>
        <w:t xml:space="preserve"> </w:t>
      </w:r>
      <w:proofErr w:type="spellStart"/>
      <w:r w:rsidRPr="006F6CF2">
        <w:rPr>
          <w:rFonts w:cs="Times New Roman"/>
          <w:szCs w:val="24"/>
          <w:lang w:val="el-GR"/>
        </w:rPr>
        <w:t>al</w:t>
      </w:r>
      <w:proofErr w:type="spellEnd"/>
      <w:r w:rsidRPr="006F6CF2">
        <w:rPr>
          <w:rFonts w:cs="Times New Roman"/>
          <w:szCs w:val="24"/>
          <w:lang w:val="el-GR"/>
        </w:rPr>
        <w:t>., 2017)</w:t>
      </w:r>
      <w:r>
        <w:rPr>
          <w:rFonts w:cs="Times New Roman"/>
          <w:szCs w:val="24"/>
          <w:lang w:val="el-GR"/>
        </w:rPr>
        <w:t xml:space="preserve">. Οι στρατηγικές αντιμετώπισης που θα αναπτύξει μπορεί να επιφέρουν και διαφορετική ποιότητα παρακίνησης. </w:t>
      </w:r>
      <w:r w:rsidRPr="002C78AF">
        <w:rPr>
          <w:rFonts w:cs="Times New Roman"/>
          <w:szCs w:val="24"/>
          <w:lang w:val="el-GR"/>
        </w:rPr>
        <w:t xml:space="preserve">Η θεωρία </w:t>
      </w:r>
      <w:proofErr w:type="spellStart"/>
      <w:r w:rsidRPr="002C78AF">
        <w:rPr>
          <w:rFonts w:cs="Times New Roman"/>
          <w:szCs w:val="24"/>
          <w:lang w:val="el-GR"/>
        </w:rPr>
        <w:t>αυτοκαθορισμού</w:t>
      </w:r>
      <w:proofErr w:type="spellEnd"/>
      <w:r w:rsidRPr="002C78AF">
        <w:rPr>
          <w:rFonts w:cs="Times New Roman"/>
          <w:szCs w:val="24"/>
          <w:lang w:val="el-GR"/>
        </w:rPr>
        <w:t xml:space="preserve"> είναι η βασική θεωρία που χρησιμοποιείται για την κατανόηση του ανθρώπινου κινήτρου στη φυσική δραστηριότητα (</w:t>
      </w:r>
      <w:proofErr w:type="spellStart"/>
      <w:r w:rsidRPr="002C78AF">
        <w:rPr>
          <w:rFonts w:cs="Times New Roman"/>
          <w:szCs w:val="24"/>
          <w:lang w:val="el-GR"/>
        </w:rPr>
        <w:t>Deci</w:t>
      </w:r>
      <w:proofErr w:type="spellEnd"/>
      <w:r w:rsidRPr="002C78AF">
        <w:rPr>
          <w:rFonts w:cs="Times New Roman"/>
          <w:szCs w:val="24"/>
          <w:lang w:val="el-GR"/>
        </w:rPr>
        <w:t xml:space="preserve"> &amp; </w:t>
      </w:r>
      <w:proofErr w:type="spellStart"/>
      <w:r w:rsidRPr="002C78AF">
        <w:rPr>
          <w:rFonts w:cs="Times New Roman"/>
          <w:szCs w:val="24"/>
          <w:lang w:val="el-GR"/>
        </w:rPr>
        <w:t>Ryan</w:t>
      </w:r>
      <w:proofErr w:type="spellEnd"/>
      <w:r w:rsidRPr="002C78AF">
        <w:rPr>
          <w:rFonts w:cs="Times New Roman"/>
          <w:szCs w:val="24"/>
          <w:lang w:val="el-GR"/>
        </w:rPr>
        <w:t xml:space="preserve">, 1985, 2000; </w:t>
      </w:r>
      <w:proofErr w:type="spellStart"/>
      <w:r w:rsidRPr="002C78AF">
        <w:rPr>
          <w:rFonts w:cs="Times New Roman"/>
          <w:szCs w:val="24"/>
          <w:lang w:val="el-GR"/>
        </w:rPr>
        <w:t>Deci</w:t>
      </w:r>
      <w:proofErr w:type="spellEnd"/>
      <w:r w:rsidR="00710C42">
        <w:rPr>
          <w:rFonts w:cs="Times New Roman"/>
          <w:szCs w:val="24"/>
          <w:lang w:val="el-GR"/>
        </w:rPr>
        <w:t xml:space="preserve"> </w:t>
      </w:r>
      <w:r w:rsidR="00710C42">
        <w:rPr>
          <w:rFonts w:cs="Times New Roman"/>
          <w:szCs w:val="24"/>
        </w:rPr>
        <w:t>et</w:t>
      </w:r>
      <w:r w:rsidR="00710C42" w:rsidRPr="00E17A10">
        <w:rPr>
          <w:rFonts w:cs="Times New Roman"/>
          <w:szCs w:val="24"/>
          <w:lang w:val="el-GR"/>
        </w:rPr>
        <w:t xml:space="preserve"> </w:t>
      </w:r>
      <w:r w:rsidR="00710C42">
        <w:rPr>
          <w:rFonts w:cs="Times New Roman"/>
          <w:szCs w:val="24"/>
        </w:rPr>
        <w:t>al</w:t>
      </w:r>
      <w:r w:rsidR="00710C42" w:rsidRPr="00E17A10">
        <w:rPr>
          <w:rFonts w:cs="Times New Roman"/>
          <w:szCs w:val="24"/>
          <w:lang w:val="el-GR"/>
        </w:rPr>
        <w:t>.</w:t>
      </w:r>
      <w:r w:rsidRPr="002C78AF">
        <w:rPr>
          <w:rFonts w:cs="Times New Roman"/>
          <w:szCs w:val="24"/>
          <w:lang w:val="el-GR"/>
        </w:rPr>
        <w:t>, 2013). Σύμφωνα με αυτήν υπάρχουν τρεις τύποι παρακινητικών κανονισμών που υπάρχουν σε οποιοδήποτε πλαίσιο ζωής: εσωτερική παρακίνηση, εξωγενής παρακίνηση και η έλλειψη κινητοποίησης (</w:t>
      </w:r>
      <w:proofErr w:type="spellStart"/>
      <w:r w:rsidRPr="002C78AF">
        <w:rPr>
          <w:rFonts w:cs="Times New Roman"/>
          <w:szCs w:val="24"/>
          <w:lang w:val="el-GR"/>
        </w:rPr>
        <w:t>Deci</w:t>
      </w:r>
      <w:proofErr w:type="spellEnd"/>
      <w:r w:rsidRPr="002C78AF">
        <w:rPr>
          <w:rFonts w:cs="Times New Roman"/>
          <w:szCs w:val="24"/>
          <w:lang w:val="el-GR"/>
        </w:rPr>
        <w:t xml:space="preserve"> &amp; </w:t>
      </w:r>
      <w:proofErr w:type="spellStart"/>
      <w:r w:rsidRPr="002C78AF">
        <w:rPr>
          <w:rFonts w:cs="Times New Roman"/>
          <w:szCs w:val="24"/>
          <w:lang w:val="el-GR"/>
        </w:rPr>
        <w:t>Ryan</w:t>
      </w:r>
      <w:proofErr w:type="spellEnd"/>
      <w:r w:rsidRPr="002C78AF">
        <w:rPr>
          <w:rFonts w:cs="Times New Roman"/>
          <w:szCs w:val="24"/>
          <w:lang w:val="el-GR"/>
        </w:rPr>
        <w:t xml:space="preserve">, 2000). Η εσωτερική παρακίνηση αντιπροσωπεύει τη δέσμευση σε μια δραστηριότητα για την ευχαρίστηση και τον ενθουσιασμό, ενώ η εξωτερική παρακίνηση συνήθως χωρίζεται </w:t>
      </w:r>
      <w:r w:rsidRPr="002C78AF">
        <w:rPr>
          <w:rFonts w:cs="Times New Roman"/>
          <w:szCs w:val="24"/>
          <w:lang w:val="el-GR"/>
        </w:rPr>
        <w:lastRenderedPageBreak/>
        <w:t>σε τρεις παρακινητικούς τύπους που αντιστοιχούν σε διαφορετικά επίπεδα αυτονομίας (</w:t>
      </w:r>
      <w:proofErr w:type="spellStart"/>
      <w:r w:rsidRPr="002C78AF">
        <w:rPr>
          <w:rFonts w:cs="Times New Roman"/>
          <w:szCs w:val="24"/>
          <w:lang w:val="el-GR"/>
        </w:rPr>
        <w:t>Deci</w:t>
      </w:r>
      <w:proofErr w:type="spellEnd"/>
      <w:r w:rsidRPr="002C78AF">
        <w:rPr>
          <w:rFonts w:cs="Times New Roman"/>
          <w:szCs w:val="24"/>
          <w:lang w:val="el-GR"/>
        </w:rPr>
        <w:t xml:space="preserve"> &amp; </w:t>
      </w:r>
      <w:proofErr w:type="spellStart"/>
      <w:r w:rsidRPr="002C78AF">
        <w:rPr>
          <w:rFonts w:cs="Times New Roman"/>
          <w:szCs w:val="24"/>
          <w:lang w:val="el-GR"/>
        </w:rPr>
        <w:t>Ryan</w:t>
      </w:r>
      <w:proofErr w:type="spellEnd"/>
      <w:r w:rsidRPr="002C78AF">
        <w:rPr>
          <w:rFonts w:cs="Times New Roman"/>
          <w:szCs w:val="24"/>
          <w:lang w:val="el-GR"/>
        </w:rPr>
        <w:t xml:space="preserve">, 2000). Ο πιο αυτόνομος τύπος, ο οποίος ονομάζεται αναγνωρισμένος τύπος, περιλαμβάνει τη συμμετοχή στη δραστηριότητα ως αποτέλεσμα της επιλογής του ατόμου, καθώς αυτό αναγνωρίζει την αξία και τη σημασία της δραστηριότητας για τον εαυτό του. Ο επόμενος τύπος που ονομάζεται ενσωματωμένος περιγράφει συμπεριφορές που έχουν </w:t>
      </w:r>
      <w:proofErr w:type="spellStart"/>
      <w:r w:rsidRPr="002C78AF">
        <w:rPr>
          <w:rFonts w:cs="Times New Roman"/>
          <w:szCs w:val="24"/>
          <w:lang w:val="el-GR"/>
        </w:rPr>
        <w:t>έχουν</w:t>
      </w:r>
      <w:proofErr w:type="spellEnd"/>
      <w:r w:rsidRPr="002C78AF">
        <w:rPr>
          <w:rFonts w:cs="Times New Roman"/>
          <w:szCs w:val="24"/>
          <w:lang w:val="el-GR"/>
        </w:rPr>
        <w:t xml:space="preserve"> </w:t>
      </w:r>
      <w:proofErr w:type="spellStart"/>
      <w:r w:rsidRPr="002C78AF">
        <w:rPr>
          <w:rFonts w:cs="Times New Roman"/>
          <w:szCs w:val="24"/>
          <w:lang w:val="el-GR"/>
        </w:rPr>
        <w:t>εσωτερικευτεί</w:t>
      </w:r>
      <w:proofErr w:type="spellEnd"/>
      <w:r w:rsidRPr="002C78AF">
        <w:rPr>
          <w:rFonts w:cs="Times New Roman"/>
          <w:szCs w:val="24"/>
          <w:lang w:val="el-GR"/>
        </w:rPr>
        <w:t xml:space="preserve"> ελαφρώς δηλαδή εκτελούνται από αισθήματα ενοχής ή ντροπής. Ο τελευταίος τύπος, ο εξωτερικός περιγράφει τη συμμετοχή σε μια δραστηριότητα λόγω εξωτερικών απαιτήσεων, όπως η απόκτηση ανταμοιβών, αποφυγή τιμωρίας ή οποιασδήποτε άλλης δραστηριότητας λόγω εξωτερικής πίεσης. Επιπλέον, έλλειψη είτε εσωτερικών είτε εξωτερικών κινήτρων, δηλαδή η έλλειψη παρακίνησης, αντιστοιχεί σε απουσία συλλογισμού και πρόθεσης και εμφάνισης μιας συμπεριφοράς. (</w:t>
      </w:r>
      <w:proofErr w:type="spellStart"/>
      <w:r w:rsidRPr="002C78AF">
        <w:rPr>
          <w:rFonts w:cs="Times New Roman"/>
          <w:szCs w:val="24"/>
          <w:lang w:val="el-GR"/>
        </w:rPr>
        <w:t>Deci</w:t>
      </w:r>
      <w:proofErr w:type="spellEnd"/>
      <w:r w:rsidRPr="002C78AF">
        <w:rPr>
          <w:rFonts w:cs="Times New Roman"/>
          <w:szCs w:val="24"/>
          <w:lang w:val="el-GR"/>
        </w:rPr>
        <w:t xml:space="preserve"> &amp; </w:t>
      </w:r>
      <w:proofErr w:type="spellStart"/>
      <w:r w:rsidRPr="002C78AF">
        <w:rPr>
          <w:rFonts w:cs="Times New Roman"/>
          <w:szCs w:val="24"/>
          <w:lang w:val="el-GR"/>
        </w:rPr>
        <w:t>Ryan</w:t>
      </w:r>
      <w:proofErr w:type="spellEnd"/>
      <w:r w:rsidRPr="002C78AF">
        <w:rPr>
          <w:rFonts w:cs="Times New Roman"/>
          <w:szCs w:val="24"/>
          <w:lang w:val="el-GR"/>
        </w:rPr>
        <w:t>, 1985, 2012).</w:t>
      </w:r>
      <w:r w:rsidRPr="002C78AF">
        <w:rPr>
          <w:lang w:val="el-GR"/>
        </w:rPr>
        <w:t xml:space="preserve"> </w:t>
      </w:r>
      <w:r w:rsidRPr="002C78AF">
        <w:rPr>
          <w:rFonts w:cs="Times New Roman"/>
          <w:szCs w:val="24"/>
          <w:lang w:val="el-GR"/>
        </w:rPr>
        <w:t>Σύμφωνα με τη</w:t>
      </w:r>
      <w:r w:rsidRPr="00CD3E9D">
        <w:rPr>
          <w:rFonts w:cs="Times New Roman"/>
          <w:szCs w:val="24"/>
          <w:lang w:val="el-GR"/>
        </w:rPr>
        <w:t xml:space="preserve"> </w:t>
      </w:r>
      <w:r>
        <w:rPr>
          <w:rFonts w:cs="Times New Roman"/>
          <w:szCs w:val="24"/>
          <w:lang w:val="el-GR"/>
        </w:rPr>
        <w:t xml:space="preserve">θεωρία </w:t>
      </w:r>
      <w:proofErr w:type="spellStart"/>
      <w:r>
        <w:rPr>
          <w:rFonts w:cs="Times New Roman"/>
          <w:szCs w:val="24"/>
          <w:lang w:val="el-GR"/>
        </w:rPr>
        <w:t>αυτοκαθορισμού</w:t>
      </w:r>
      <w:proofErr w:type="spellEnd"/>
      <w:r w:rsidRPr="002C78AF">
        <w:rPr>
          <w:rFonts w:cs="Times New Roman"/>
          <w:szCs w:val="24"/>
          <w:lang w:val="el-GR"/>
        </w:rPr>
        <w:t xml:space="preserve">, τα άτομα που διαθέτουν αυτόνομα κίνητρα (δηλαδή, </w:t>
      </w:r>
      <w:proofErr w:type="spellStart"/>
      <w:r w:rsidR="00A0310B">
        <w:rPr>
          <w:rFonts w:cs="Times New Roman"/>
          <w:szCs w:val="24"/>
          <w:lang w:val="el-GR"/>
        </w:rPr>
        <w:t>εσωτερικος</w:t>
      </w:r>
      <w:proofErr w:type="spellEnd"/>
      <w:r w:rsidR="00A0310B" w:rsidRPr="002C78AF">
        <w:rPr>
          <w:rFonts w:cs="Times New Roman"/>
          <w:szCs w:val="24"/>
          <w:lang w:val="el-GR"/>
        </w:rPr>
        <w:t xml:space="preserve"> </w:t>
      </w:r>
      <w:r w:rsidRPr="002C78AF">
        <w:rPr>
          <w:rFonts w:cs="Times New Roman"/>
          <w:szCs w:val="24"/>
          <w:lang w:val="el-GR"/>
        </w:rPr>
        <w:t xml:space="preserve">και αναγνωρισμένους </w:t>
      </w:r>
      <w:r>
        <w:rPr>
          <w:rFonts w:cs="Times New Roman"/>
          <w:szCs w:val="24"/>
          <w:lang w:val="el-GR"/>
        </w:rPr>
        <w:t>τύπους παρακίνησης</w:t>
      </w:r>
      <w:r w:rsidRPr="002C78AF">
        <w:rPr>
          <w:rFonts w:cs="Times New Roman"/>
          <w:szCs w:val="24"/>
          <w:lang w:val="el-GR"/>
        </w:rPr>
        <w:t xml:space="preserve">) θα βιώσουν πιο προσαρμοστικές γνωστικές, συναισθηματικές και </w:t>
      </w:r>
      <w:proofErr w:type="spellStart"/>
      <w:r w:rsidRPr="002C78AF">
        <w:rPr>
          <w:rFonts w:cs="Times New Roman"/>
          <w:szCs w:val="24"/>
          <w:lang w:val="el-GR"/>
        </w:rPr>
        <w:t>συμπεριφορικές</w:t>
      </w:r>
      <w:proofErr w:type="spellEnd"/>
      <w:r w:rsidRPr="002C78AF">
        <w:rPr>
          <w:rFonts w:cs="Times New Roman"/>
          <w:szCs w:val="24"/>
          <w:lang w:val="el-GR"/>
        </w:rPr>
        <w:t xml:space="preserve"> συνέπειες. Αντίθετα, τα άτομα που έχουν </w:t>
      </w:r>
      <w:r w:rsidR="00A0310B" w:rsidRPr="002C78AF">
        <w:rPr>
          <w:rFonts w:cs="Times New Roman"/>
          <w:szCs w:val="24"/>
          <w:lang w:val="el-GR"/>
        </w:rPr>
        <w:t>ελε</w:t>
      </w:r>
      <w:r w:rsidR="00A0310B">
        <w:rPr>
          <w:rFonts w:cs="Times New Roman"/>
          <w:szCs w:val="24"/>
          <w:lang w:val="el-GR"/>
        </w:rPr>
        <w:t>γκτικά</w:t>
      </w:r>
      <w:r w:rsidR="00A0310B" w:rsidRPr="002C78AF">
        <w:rPr>
          <w:rFonts w:cs="Times New Roman"/>
          <w:szCs w:val="24"/>
          <w:lang w:val="el-GR"/>
        </w:rPr>
        <w:t xml:space="preserve"> </w:t>
      </w:r>
      <w:r w:rsidRPr="002C78AF">
        <w:rPr>
          <w:rFonts w:cs="Times New Roman"/>
          <w:szCs w:val="24"/>
          <w:lang w:val="el-GR"/>
        </w:rPr>
        <w:t>κίνητρα (</w:t>
      </w:r>
      <w:r>
        <w:rPr>
          <w:rFonts w:cs="Times New Roman"/>
          <w:szCs w:val="24"/>
          <w:lang w:val="el-GR"/>
        </w:rPr>
        <w:t>ενσωματωμένοι</w:t>
      </w:r>
      <w:r w:rsidRPr="002C78AF">
        <w:rPr>
          <w:rFonts w:cs="Times New Roman"/>
          <w:szCs w:val="24"/>
          <w:lang w:val="el-GR"/>
        </w:rPr>
        <w:t xml:space="preserve"> και εξωτερικοί </w:t>
      </w:r>
      <w:r>
        <w:rPr>
          <w:rFonts w:cs="Times New Roman"/>
          <w:szCs w:val="24"/>
          <w:lang w:val="el-GR"/>
        </w:rPr>
        <w:t>τύποι παρακίνησης</w:t>
      </w:r>
      <w:r w:rsidRPr="002C78AF">
        <w:rPr>
          <w:rFonts w:cs="Times New Roman"/>
          <w:szCs w:val="24"/>
          <w:lang w:val="el-GR"/>
        </w:rPr>
        <w:t xml:space="preserve">) ή </w:t>
      </w:r>
      <w:r>
        <w:rPr>
          <w:rFonts w:cs="Times New Roman"/>
          <w:szCs w:val="24"/>
          <w:lang w:val="el-GR"/>
        </w:rPr>
        <w:t xml:space="preserve"> καθόλου </w:t>
      </w:r>
      <w:r w:rsidRPr="002C78AF">
        <w:rPr>
          <w:rFonts w:cs="Times New Roman"/>
          <w:szCs w:val="24"/>
          <w:lang w:val="el-GR"/>
        </w:rPr>
        <w:t>κίνητρα θα βιώσουν αρνητικά αποτελέσματα (</w:t>
      </w:r>
      <w:r w:rsidRPr="002C78AF">
        <w:rPr>
          <w:rFonts w:cs="Times New Roman"/>
          <w:szCs w:val="24"/>
        </w:rPr>
        <w:t>Chanal</w:t>
      </w:r>
      <w:r w:rsidRPr="002C78AF">
        <w:rPr>
          <w:rFonts w:cs="Times New Roman"/>
          <w:szCs w:val="24"/>
          <w:lang w:val="el-GR"/>
        </w:rPr>
        <w:t xml:space="preserve"> </w:t>
      </w:r>
      <w:r w:rsidRPr="002C78AF">
        <w:rPr>
          <w:rFonts w:cs="Times New Roman"/>
          <w:szCs w:val="24"/>
        </w:rPr>
        <w:t>et</w:t>
      </w:r>
      <w:r w:rsidRPr="002C78AF">
        <w:rPr>
          <w:rFonts w:cs="Times New Roman"/>
          <w:szCs w:val="24"/>
          <w:lang w:val="el-GR"/>
        </w:rPr>
        <w:t xml:space="preserve"> </w:t>
      </w:r>
      <w:r w:rsidRPr="002C78AF">
        <w:rPr>
          <w:rFonts w:cs="Times New Roman"/>
          <w:szCs w:val="24"/>
        </w:rPr>
        <w:t>al</w:t>
      </w:r>
      <w:r w:rsidRPr="002C78AF">
        <w:rPr>
          <w:rFonts w:cs="Times New Roman"/>
          <w:szCs w:val="24"/>
          <w:lang w:val="el-GR"/>
        </w:rPr>
        <w:t>., 2019).</w:t>
      </w:r>
    </w:p>
    <w:p w14:paraId="6DD0B7FC" w14:textId="6CA14FAC" w:rsidR="003C19A3" w:rsidRDefault="003C19A3" w:rsidP="003C19A3">
      <w:pPr>
        <w:ind w:firstLine="720"/>
        <w:jc w:val="both"/>
        <w:rPr>
          <w:rFonts w:cs="Times New Roman"/>
          <w:szCs w:val="24"/>
          <w:lang w:val="el-GR"/>
        </w:rPr>
      </w:pPr>
      <w:r>
        <w:rPr>
          <w:rFonts w:cs="Times New Roman"/>
          <w:szCs w:val="24"/>
          <w:lang w:val="el-GR"/>
        </w:rPr>
        <w:t>Προκύπτει, λοιπόν, η σκέψη ότι ανάλογα με τις στρατηγικές αντιμετώπισης, τα παιδιά θα εμφανίσουν διαφορετική παρακίνηση για σωματική δραστηριότητα, ώστε να αντιμετωπίσουν τη σωματική τους δυσαρέσκεια. Κάποιοι μπορεί να αθλούνται για να ρυθμίσουν το βάρος τους, ώστε να μην τους κοροϊδεύουν (ελεγ</w:t>
      </w:r>
      <w:r w:rsidR="00A0310B">
        <w:rPr>
          <w:rFonts w:cs="Times New Roman"/>
          <w:szCs w:val="24"/>
          <w:lang w:val="el-GR"/>
        </w:rPr>
        <w:t>κτική</w:t>
      </w:r>
      <w:r>
        <w:rPr>
          <w:rFonts w:cs="Times New Roman"/>
          <w:szCs w:val="24"/>
          <w:lang w:val="el-GR"/>
        </w:rPr>
        <w:t xml:space="preserve"> παρακίνηση), άλλοι γιατί αντιλαμβάνονται την αξία της γυμναστικής για το σώμα τους (αυτόνομη παρακίνηση), άλλοι γιατί χαίρονται να γυμνάζονται ανεξαρτήτως της δυσαρέσκειας τους (αυτόνομη παρακίνηση) και άλλοι δε θα θέλουν να αθληθούν καθόλου (έλλειψη παρακίνησης). Ανάλογα με την ποιότητα παρακίνησης θα προκύψουν και διαφορετικά επίπεδα φυσικής δραστηριότητας στα παιδιά. Πιο συγκεκριμένα τα παιδιά που αναπτύσσουν αυτόνομα κίνητρα εμφανίζουν υψηλά επίπεδα φυσικής δραστηριότητας, ενώ αυτά που έχουν </w:t>
      </w:r>
      <w:r w:rsidR="00A0310B">
        <w:rPr>
          <w:rFonts w:cs="Times New Roman"/>
          <w:szCs w:val="24"/>
          <w:lang w:val="el-GR"/>
        </w:rPr>
        <w:t xml:space="preserve">ελεγκτικά </w:t>
      </w:r>
      <w:r>
        <w:rPr>
          <w:rFonts w:cs="Times New Roman"/>
          <w:szCs w:val="24"/>
          <w:lang w:val="el-GR"/>
        </w:rPr>
        <w:t>κίνητρα ή έλλειψη κινήτρων πού χαμηλά</w:t>
      </w:r>
      <w:r w:rsidRPr="004515F2">
        <w:rPr>
          <w:lang w:val="el-GR"/>
        </w:rPr>
        <w:t xml:space="preserve"> </w:t>
      </w:r>
      <w:r w:rsidRPr="004515F2">
        <w:rPr>
          <w:rFonts w:cs="Times New Roman"/>
          <w:szCs w:val="24"/>
          <w:lang w:val="el-GR"/>
        </w:rPr>
        <w:t>(</w:t>
      </w:r>
      <w:proofErr w:type="spellStart"/>
      <w:r w:rsidRPr="004515F2">
        <w:rPr>
          <w:rFonts w:cs="Times New Roman"/>
          <w:szCs w:val="24"/>
          <w:lang w:val="el-GR"/>
        </w:rPr>
        <w:t>Nogg</w:t>
      </w:r>
      <w:proofErr w:type="spellEnd"/>
      <w:r w:rsidRPr="004515F2">
        <w:rPr>
          <w:rFonts w:cs="Times New Roman"/>
          <w:szCs w:val="24"/>
          <w:lang w:val="el-GR"/>
        </w:rPr>
        <w:t xml:space="preserve"> </w:t>
      </w:r>
      <w:proofErr w:type="spellStart"/>
      <w:r w:rsidRPr="004515F2">
        <w:rPr>
          <w:rFonts w:cs="Times New Roman"/>
          <w:szCs w:val="24"/>
          <w:lang w:val="el-GR"/>
        </w:rPr>
        <w:t>et</w:t>
      </w:r>
      <w:proofErr w:type="spellEnd"/>
      <w:r w:rsidRPr="004515F2">
        <w:rPr>
          <w:rFonts w:cs="Times New Roman"/>
          <w:szCs w:val="24"/>
          <w:lang w:val="el-GR"/>
        </w:rPr>
        <w:t xml:space="preserve"> </w:t>
      </w:r>
      <w:proofErr w:type="spellStart"/>
      <w:r w:rsidRPr="004515F2">
        <w:rPr>
          <w:rFonts w:cs="Times New Roman"/>
          <w:szCs w:val="24"/>
          <w:lang w:val="el-GR"/>
        </w:rPr>
        <w:t>al</w:t>
      </w:r>
      <w:proofErr w:type="spellEnd"/>
      <w:r w:rsidRPr="004515F2">
        <w:rPr>
          <w:rFonts w:cs="Times New Roman"/>
          <w:szCs w:val="24"/>
          <w:lang w:val="el-GR"/>
        </w:rPr>
        <w:t>., 2020)</w:t>
      </w:r>
      <w:r>
        <w:rPr>
          <w:rFonts w:cs="Times New Roman"/>
          <w:szCs w:val="24"/>
          <w:lang w:val="el-GR"/>
        </w:rPr>
        <w:t xml:space="preserve">. </w:t>
      </w:r>
    </w:p>
    <w:p w14:paraId="7B2F26EB" w14:textId="23CE2C56" w:rsidR="003C19A3" w:rsidRDefault="003C19A3" w:rsidP="003C19A3">
      <w:pPr>
        <w:ind w:firstLine="720"/>
        <w:jc w:val="both"/>
        <w:rPr>
          <w:ins w:id="25" w:author="Varvara Douka" w:date="2023-10-22T20:31:00Z"/>
          <w:rFonts w:cs="Times New Roman"/>
          <w:szCs w:val="24"/>
          <w:lang w:val="el-GR"/>
        </w:rPr>
      </w:pPr>
      <w:r w:rsidRPr="00353190">
        <w:rPr>
          <w:rFonts w:cs="Times New Roman"/>
          <w:szCs w:val="24"/>
          <w:lang w:val="el-GR"/>
        </w:rPr>
        <w:t>Η σωματική δραστηριότητα μπορεί να βοηθήσει τα άτομα να επιτύχουν μια θετική αυτοαντίληψη και να προάγ</w:t>
      </w:r>
      <w:r>
        <w:rPr>
          <w:rFonts w:cs="Times New Roman"/>
          <w:szCs w:val="24"/>
          <w:lang w:val="el-GR"/>
        </w:rPr>
        <w:t>ει</w:t>
      </w:r>
      <w:r w:rsidRPr="00353190">
        <w:rPr>
          <w:rFonts w:cs="Times New Roman"/>
          <w:szCs w:val="24"/>
          <w:lang w:val="el-GR"/>
        </w:rPr>
        <w:t xml:space="preserve"> την ψυχολογική ευεξία στους εφήβους μέσω της βελτίωσης των σωματικών αντιλήψεων και της σωματικής ικανοποίησης</w:t>
      </w:r>
      <w:r>
        <w:rPr>
          <w:rFonts w:cs="Times New Roman"/>
          <w:szCs w:val="24"/>
          <w:lang w:val="el-GR"/>
        </w:rPr>
        <w:t xml:space="preserve"> </w:t>
      </w:r>
      <w:r w:rsidRPr="00A00762">
        <w:rPr>
          <w:rFonts w:cs="Times New Roman"/>
          <w:szCs w:val="24"/>
          <w:lang w:val="el-GR"/>
        </w:rPr>
        <w:t>(</w:t>
      </w:r>
      <w:proofErr w:type="spellStart"/>
      <w:r w:rsidRPr="00A00762">
        <w:rPr>
          <w:rFonts w:cs="Times New Roman"/>
          <w:szCs w:val="24"/>
          <w:lang w:val="el-GR"/>
        </w:rPr>
        <w:t>Bustos</w:t>
      </w:r>
      <w:proofErr w:type="spellEnd"/>
      <w:r w:rsidRPr="00A00762">
        <w:rPr>
          <w:rFonts w:cs="Times New Roman"/>
          <w:szCs w:val="24"/>
          <w:lang w:val="el-GR"/>
        </w:rPr>
        <w:t xml:space="preserve"> </w:t>
      </w:r>
      <w:proofErr w:type="spellStart"/>
      <w:r w:rsidRPr="00A00762">
        <w:rPr>
          <w:rFonts w:cs="Times New Roman"/>
          <w:szCs w:val="24"/>
          <w:lang w:val="el-GR"/>
        </w:rPr>
        <w:t>et</w:t>
      </w:r>
      <w:proofErr w:type="spellEnd"/>
      <w:r w:rsidRPr="00A00762">
        <w:rPr>
          <w:rFonts w:cs="Times New Roman"/>
          <w:szCs w:val="24"/>
          <w:lang w:val="el-GR"/>
        </w:rPr>
        <w:t xml:space="preserve"> </w:t>
      </w:r>
      <w:proofErr w:type="spellStart"/>
      <w:r w:rsidRPr="00A00762">
        <w:rPr>
          <w:rFonts w:cs="Times New Roman"/>
          <w:szCs w:val="24"/>
          <w:lang w:val="el-GR"/>
        </w:rPr>
        <w:t>al</w:t>
      </w:r>
      <w:proofErr w:type="spellEnd"/>
      <w:r w:rsidRPr="00A00762">
        <w:rPr>
          <w:rFonts w:cs="Times New Roman"/>
          <w:szCs w:val="24"/>
          <w:lang w:val="el-GR"/>
        </w:rPr>
        <w:t>., 2019</w:t>
      </w:r>
      <w:r>
        <w:rPr>
          <w:rFonts w:cs="Times New Roman"/>
          <w:szCs w:val="24"/>
          <w:lang w:val="el-GR"/>
        </w:rPr>
        <w:t>)</w:t>
      </w:r>
      <w:r w:rsidRPr="00353190">
        <w:rPr>
          <w:rFonts w:cs="Times New Roman"/>
          <w:szCs w:val="24"/>
          <w:lang w:val="el-GR"/>
        </w:rPr>
        <w:t>.</w:t>
      </w:r>
      <w:r w:rsidRPr="0030427C">
        <w:rPr>
          <w:lang w:val="el-GR"/>
        </w:rPr>
        <w:t xml:space="preserve"> </w:t>
      </w:r>
      <w:r>
        <w:rPr>
          <w:rFonts w:cs="Times New Roman"/>
          <w:szCs w:val="24"/>
          <w:lang w:val="el-GR"/>
        </w:rPr>
        <w:t>Μάλισ</w:t>
      </w:r>
      <w:r w:rsidRPr="0030427C">
        <w:rPr>
          <w:rFonts w:cs="Times New Roman"/>
          <w:szCs w:val="24"/>
          <w:lang w:val="el-GR"/>
        </w:rPr>
        <w:t>τα</w:t>
      </w:r>
      <w:r>
        <w:rPr>
          <w:rFonts w:cs="Times New Roman"/>
          <w:szCs w:val="24"/>
          <w:lang w:val="el-GR"/>
        </w:rPr>
        <w:t xml:space="preserve">, από έρευνες φαίνεται ότι </w:t>
      </w:r>
      <w:r w:rsidRPr="0030427C">
        <w:rPr>
          <w:rFonts w:cs="Times New Roman"/>
          <w:szCs w:val="24"/>
          <w:lang w:val="el-GR"/>
        </w:rPr>
        <w:t xml:space="preserve"> υψηλότερα επίπεδα PA στους εφήβους έχουν προστατευτική επίδραση στη δυσαρέσκεια με το </w:t>
      </w:r>
      <w:r w:rsidR="00B14D1B" w:rsidRPr="0030427C">
        <w:rPr>
          <w:rFonts w:cs="Times New Roman"/>
          <w:szCs w:val="24"/>
          <w:lang w:val="el-GR"/>
        </w:rPr>
        <w:t>σώμα</w:t>
      </w:r>
      <w:r>
        <w:rPr>
          <w:rFonts w:cs="Times New Roman"/>
          <w:szCs w:val="24"/>
          <w:lang w:val="el-GR"/>
        </w:rPr>
        <w:t>.</w:t>
      </w:r>
      <w:r w:rsidRPr="0030427C">
        <w:rPr>
          <w:rFonts w:cs="Times New Roman"/>
          <w:szCs w:val="24"/>
          <w:lang w:val="el-GR"/>
        </w:rPr>
        <w:t xml:space="preserve"> (</w:t>
      </w:r>
      <w:proofErr w:type="spellStart"/>
      <w:r w:rsidRPr="0030427C">
        <w:rPr>
          <w:rFonts w:cs="Times New Roman"/>
          <w:szCs w:val="24"/>
          <w:lang w:val="el-GR"/>
        </w:rPr>
        <w:t>Gaspar</w:t>
      </w:r>
      <w:proofErr w:type="spellEnd"/>
      <w:r w:rsidRPr="0030427C">
        <w:rPr>
          <w:rFonts w:cs="Times New Roman"/>
          <w:szCs w:val="24"/>
          <w:lang w:val="el-GR"/>
        </w:rPr>
        <w:t xml:space="preserve"> </w:t>
      </w:r>
      <w:proofErr w:type="spellStart"/>
      <w:r w:rsidRPr="0030427C">
        <w:rPr>
          <w:rFonts w:cs="Times New Roman"/>
          <w:szCs w:val="24"/>
          <w:lang w:val="el-GR"/>
        </w:rPr>
        <w:t>et</w:t>
      </w:r>
      <w:proofErr w:type="spellEnd"/>
      <w:r w:rsidRPr="0030427C">
        <w:rPr>
          <w:rFonts w:cs="Times New Roman"/>
          <w:szCs w:val="24"/>
          <w:lang w:val="el-GR"/>
        </w:rPr>
        <w:t xml:space="preserve"> </w:t>
      </w:r>
      <w:proofErr w:type="spellStart"/>
      <w:r w:rsidRPr="0030427C">
        <w:rPr>
          <w:rFonts w:cs="Times New Roman"/>
          <w:szCs w:val="24"/>
          <w:lang w:val="el-GR"/>
        </w:rPr>
        <w:t>al</w:t>
      </w:r>
      <w:proofErr w:type="spellEnd"/>
      <w:r w:rsidRPr="0030427C">
        <w:rPr>
          <w:rFonts w:cs="Times New Roman"/>
          <w:szCs w:val="24"/>
          <w:lang w:val="el-GR"/>
        </w:rPr>
        <w:t>.,</w:t>
      </w:r>
      <w:r w:rsidR="00D277D5" w:rsidRPr="00E17A10">
        <w:rPr>
          <w:rFonts w:cs="Times New Roman"/>
          <w:szCs w:val="24"/>
          <w:lang w:val="el-GR"/>
        </w:rPr>
        <w:t xml:space="preserve"> 2011</w:t>
      </w:r>
      <w:r w:rsidRPr="0030427C">
        <w:rPr>
          <w:rFonts w:cs="Times New Roman"/>
          <w:szCs w:val="24"/>
          <w:lang w:val="el-GR"/>
        </w:rPr>
        <w:t xml:space="preserve">; </w:t>
      </w:r>
      <w:proofErr w:type="spellStart"/>
      <w:r w:rsidRPr="0030427C">
        <w:rPr>
          <w:rFonts w:cs="Times New Roman"/>
          <w:szCs w:val="24"/>
          <w:lang w:val="el-GR"/>
        </w:rPr>
        <w:t>Kantanista</w:t>
      </w:r>
      <w:proofErr w:type="spellEnd"/>
      <w:r w:rsidRPr="0030427C">
        <w:rPr>
          <w:rFonts w:cs="Times New Roman"/>
          <w:szCs w:val="24"/>
          <w:lang w:val="el-GR"/>
        </w:rPr>
        <w:t xml:space="preserve"> </w:t>
      </w:r>
      <w:proofErr w:type="spellStart"/>
      <w:r w:rsidRPr="0030427C">
        <w:rPr>
          <w:rFonts w:cs="Times New Roman"/>
          <w:szCs w:val="24"/>
          <w:lang w:val="el-GR"/>
        </w:rPr>
        <w:t>et</w:t>
      </w:r>
      <w:proofErr w:type="spellEnd"/>
      <w:r w:rsidRPr="0030427C">
        <w:rPr>
          <w:rFonts w:cs="Times New Roman"/>
          <w:szCs w:val="24"/>
          <w:lang w:val="el-GR"/>
        </w:rPr>
        <w:t xml:space="preserve"> </w:t>
      </w:r>
      <w:proofErr w:type="spellStart"/>
      <w:r w:rsidRPr="0030427C">
        <w:rPr>
          <w:rFonts w:cs="Times New Roman"/>
          <w:szCs w:val="24"/>
          <w:lang w:val="el-GR"/>
        </w:rPr>
        <w:t>al</w:t>
      </w:r>
      <w:proofErr w:type="spellEnd"/>
      <w:r w:rsidR="00D277D5" w:rsidRPr="00E17A10">
        <w:rPr>
          <w:rFonts w:cs="Times New Roman"/>
          <w:szCs w:val="24"/>
          <w:lang w:val="el-GR"/>
        </w:rPr>
        <w:t>., 2015</w:t>
      </w:r>
      <w:r>
        <w:rPr>
          <w:rFonts w:cs="Times New Roman"/>
          <w:szCs w:val="24"/>
          <w:lang w:val="el-GR"/>
        </w:rPr>
        <w:t xml:space="preserve">). Η παρακίνηση για σωματική δραστηριότητα και η αύξηση των επιπέδων της, φαίνεται ότι μπορούν να </w:t>
      </w:r>
      <w:r>
        <w:rPr>
          <w:rFonts w:cs="Times New Roman"/>
          <w:szCs w:val="24"/>
          <w:lang w:val="el-GR"/>
        </w:rPr>
        <w:lastRenderedPageBreak/>
        <w:t>λειτουργήσουν ευεργετικά στην επίλυση του προβλήματος της σωματικής δυσαρέσκειας σε παιδιά και έφηβους, ώστε να προωθηθεί η ψυχική ευημερία τους.</w:t>
      </w:r>
    </w:p>
    <w:p w14:paraId="4E2598CA" w14:textId="78FF3221" w:rsidR="00B12A10" w:rsidRPr="00B12A10" w:rsidRDefault="00B12A10" w:rsidP="00B12A10">
      <w:pPr>
        <w:rPr>
          <w:rFonts w:cs="Times New Roman"/>
          <w:b/>
          <w:bCs/>
          <w:szCs w:val="24"/>
          <w:u w:val="single"/>
          <w:lang w:val="el-GR"/>
          <w:rPrChange w:id="26" w:author="Varvara Douka" w:date="2023-10-22T20:32:00Z">
            <w:rPr>
              <w:rFonts w:cs="Times New Roman"/>
              <w:szCs w:val="24"/>
              <w:lang w:val="el-GR"/>
            </w:rPr>
          </w:rPrChange>
        </w:rPr>
        <w:pPrChange w:id="27" w:author="Varvara Douka" w:date="2023-10-22T20:32:00Z">
          <w:pPr>
            <w:ind w:firstLine="720"/>
            <w:jc w:val="both"/>
          </w:pPr>
        </w:pPrChange>
      </w:pPr>
      <w:ins w:id="28" w:author="Varvara Douka" w:date="2023-10-22T20:32:00Z">
        <w:r w:rsidRPr="00B12A10">
          <w:rPr>
            <w:rFonts w:cs="Times New Roman"/>
            <w:b/>
            <w:bCs/>
            <w:szCs w:val="24"/>
            <w:u w:val="single"/>
            <w:lang w:val="el-GR"/>
            <w:rPrChange w:id="29" w:author="Varvara Douka" w:date="2023-10-22T20:32:00Z">
              <w:rPr>
                <w:rFonts w:cs="Times New Roman"/>
                <w:szCs w:val="24"/>
                <w:lang w:val="el-GR"/>
              </w:rPr>
            </w:rPrChange>
          </w:rPr>
          <w:t>Ερευνητικές υποθέσεις</w:t>
        </w:r>
      </w:ins>
    </w:p>
    <w:p w14:paraId="37E661E8" w14:textId="6DAD3C51" w:rsidR="009B3210" w:rsidRPr="009B3210" w:rsidRDefault="009B3210" w:rsidP="009B3210">
      <w:pPr>
        <w:ind w:firstLine="720"/>
        <w:jc w:val="both"/>
        <w:rPr>
          <w:rFonts w:cs="Times New Roman"/>
          <w:szCs w:val="24"/>
          <w:lang w:val="el-GR"/>
        </w:rPr>
      </w:pPr>
      <w:r>
        <w:rPr>
          <w:rFonts w:cs="Times New Roman"/>
          <w:szCs w:val="24"/>
          <w:lang w:val="el-GR"/>
        </w:rPr>
        <w:t xml:space="preserve">Σύμφωνα με τα παραπάνω ευρήματα από τη βιβλιογραφία, προκύπτουν οι ερευνητικές υποθέσεις της παρούσας έρευνας. </w:t>
      </w:r>
      <w:r w:rsidRPr="009B3210">
        <w:rPr>
          <w:rFonts w:cs="Times New Roman"/>
          <w:szCs w:val="24"/>
          <w:lang w:val="el-GR"/>
        </w:rPr>
        <w:t>Συγκεκριμένα, υποθέτω ότι οι κοινωνικές συγκρίσεις και η κριτική των συνομηλίκων σχετικά με το βάρος θα συσχετίζονται θετικά με τη σωματική δυσαρέσκεια (Υπόθεση 1). Επιπλέον, υποθέτω πως η σωματική δυσαρέσκεια ενδέχεται να θα συσχετίζεται θετικά με την  αυτόνομη παρακίνηση και αρνητικά με την ελεγκτική παρακίνηση και μη παρακίνηση για φυσική άσκηση  ανάλογα με τον τρόπο διαχείρισης που υιοθετεί το κάθε παιδί</w:t>
      </w:r>
      <w:r>
        <w:rPr>
          <w:rFonts w:cs="Times New Roman"/>
          <w:szCs w:val="24"/>
          <w:lang w:val="el-GR"/>
        </w:rPr>
        <w:t xml:space="preserve"> (Υπόθεση 2)</w:t>
      </w:r>
      <w:r w:rsidRPr="009B3210">
        <w:rPr>
          <w:rFonts w:cs="Times New Roman"/>
          <w:szCs w:val="24"/>
          <w:lang w:val="el-GR"/>
        </w:rPr>
        <w:t>. Επίσης, η σωματική δυσαρέσκεια αναμέν</w:t>
      </w:r>
      <w:r>
        <w:rPr>
          <w:rFonts w:cs="Times New Roman"/>
          <w:szCs w:val="24"/>
          <w:lang w:val="el-GR"/>
        </w:rPr>
        <w:t>ω</w:t>
      </w:r>
      <w:r w:rsidRPr="009B3210">
        <w:rPr>
          <w:rFonts w:cs="Times New Roman"/>
          <w:szCs w:val="24"/>
          <w:lang w:val="el-GR"/>
        </w:rPr>
        <w:t xml:space="preserve"> να συσχετίζεται με τα επίπεδα σωματικής δραστηριότητας ανάλογα με το είδος παρακίνησης των παιδιών</w:t>
      </w:r>
      <w:r>
        <w:rPr>
          <w:rFonts w:cs="Times New Roman"/>
          <w:szCs w:val="24"/>
          <w:lang w:val="el-GR"/>
        </w:rPr>
        <w:t xml:space="preserve"> (Υπόθεση 3)</w:t>
      </w:r>
      <w:r w:rsidRPr="009B3210">
        <w:rPr>
          <w:rFonts w:cs="Times New Roman"/>
          <w:szCs w:val="24"/>
          <w:lang w:val="el-GR"/>
        </w:rPr>
        <w:t>. Ακόμα, υποθέτ</w:t>
      </w:r>
      <w:r>
        <w:rPr>
          <w:rFonts w:cs="Times New Roman"/>
          <w:szCs w:val="24"/>
          <w:lang w:val="el-GR"/>
        </w:rPr>
        <w:t>ω</w:t>
      </w:r>
      <w:r w:rsidRPr="009B3210">
        <w:rPr>
          <w:rFonts w:cs="Times New Roman"/>
          <w:szCs w:val="24"/>
          <w:lang w:val="el-GR"/>
        </w:rPr>
        <w:t xml:space="preserve"> πως υπάρχει αρνητική συσχέτιση της σωματικής δυσαρέσκειας με την υποκειμενική αντίληψη του κάθε παιδιού για την ποιότητα ζωής του</w:t>
      </w:r>
      <w:r>
        <w:rPr>
          <w:rFonts w:cs="Times New Roman"/>
          <w:szCs w:val="24"/>
          <w:lang w:val="el-GR"/>
        </w:rPr>
        <w:t xml:space="preserve"> (Υπόθεση 4)</w:t>
      </w:r>
      <w:r w:rsidRPr="009B3210">
        <w:rPr>
          <w:rFonts w:cs="Times New Roman"/>
          <w:szCs w:val="24"/>
          <w:lang w:val="el-GR"/>
        </w:rPr>
        <w:t xml:space="preserve">. Τέλος, υποθέτουμε πώς υπάρχουν διαφορές σχετικά με τη σωματική δυσαρέσκεια και την παρακίνηση για σωματική άσκηση ανάμεσα σε αγόρια και κορίτσια, αλλά και σε παιδιά ανάλογα με την ηλικία </w:t>
      </w:r>
      <w:r>
        <w:rPr>
          <w:rFonts w:cs="Times New Roman"/>
          <w:szCs w:val="24"/>
          <w:lang w:val="el-GR"/>
        </w:rPr>
        <w:t>τους (Υπόθεση 5)</w:t>
      </w:r>
      <w:r w:rsidRPr="009B3210">
        <w:rPr>
          <w:rFonts w:cs="Times New Roman"/>
          <w:szCs w:val="24"/>
          <w:lang w:val="el-GR"/>
        </w:rPr>
        <w:t>.</w:t>
      </w:r>
    </w:p>
    <w:p w14:paraId="2BA79CEB" w14:textId="054114EE" w:rsidR="00AA6BA4" w:rsidRDefault="009B3210" w:rsidP="009B3210">
      <w:pPr>
        <w:ind w:firstLine="720"/>
        <w:jc w:val="both"/>
        <w:rPr>
          <w:rFonts w:cs="Times New Roman"/>
          <w:szCs w:val="24"/>
          <w:lang w:val="el-GR"/>
        </w:rPr>
      </w:pPr>
      <w:r w:rsidRPr="009B3210">
        <w:rPr>
          <w:rFonts w:cs="Times New Roman"/>
          <w:szCs w:val="24"/>
          <w:lang w:val="el-GR"/>
        </w:rPr>
        <w:t>Για τη διερεύνηση των ερευνητικών υποθέσεων παραβάλλεται ο παρακάτω πίνακας.</w:t>
      </w:r>
    </w:p>
    <w:p w14:paraId="1897BBEA" w14:textId="297C494E" w:rsidR="00D277D5" w:rsidRPr="00E17A10" w:rsidRDefault="00D277D5" w:rsidP="009B3210">
      <w:pPr>
        <w:ind w:firstLine="720"/>
        <w:jc w:val="both"/>
        <w:rPr>
          <w:rFonts w:cs="Times New Roman"/>
          <w:b/>
          <w:bCs/>
          <w:i/>
          <w:iCs/>
          <w:sz w:val="20"/>
          <w:szCs w:val="20"/>
          <w:lang w:val="el-GR"/>
        </w:rPr>
      </w:pPr>
      <w:r w:rsidRPr="00E17A10">
        <w:rPr>
          <w:rFonts w:cs="Times New Roman"/>
          <w:b/>
          <w:bCs/>
          <w:i/>
          <w:iCs/>
          <w:sz w:val="20"/>
          <w:szCs w:val="20"/>
          <w:lang w:val="el-GR"/>
        </w:rPr>
        <w:t>Πίνακας 2.1</w:t>
      </w:r>
    </w:p>
    <w:p w14:paraId="2D7D0A04" w14:textId="1047F616" w:rsidR="00E47B0D" w:rsidRDefault="00E47B0D" w:rsidP="009B3210">
      <w:pPr>
        <w:ind w:firstLine="720"/>
        <w:jc w:val="both"/>
        <w:rPr>
          <w:rFonts w:cs="Times New Roman"/>
          <w:szCs w:val="24"/>
          <w:lang w:val="el-GR"/>
        </w:rPr>
      </w:pPr>
    </w:p>
    <w:p w14:paraId="078A590C" w14:textId="4F4DC5E4" w:rsidR="00E47B0D" w:rsidRPr="009B3210" w:rsidRDefault="00E47B0D" w:rsidP="009B3210">
      <w:pPr>
        <w:ind w:firstLine="720"/>
        <w:jc w:val="both"/>
        <w:rPr>
          <w:rFonts w:cs="Times New Roman"/>
          <w:szCs w:val="24"/>
          <w:lang w:val="el-GR"/>
        </w:rPr>
      </w:pPr>
    </w:p>
    <w:p w14:paraId="5AF5069F" w14:textId="0F5E5D5E" w:rsidR="003C19A3" w:rsidRDefault="00E47B0D" w:rsidP="003C19A3">
      <w:pPr>
        <w:rPr>
          <w:lang w:val="el-GR"/>
        </w:rPr>
      </w:pPr>
      <w:r>
        <w:rPr>
          <w:noProof/>
          <w:lang w:val="el-GR"/>
        </w:rPr>
        <mc:AlternateContent>
          <mc:Choice Requires="wps">
            <w:drawing>
              <wp:anchor distT="0" distB="0" distL="114300" distR="114300" simplePos="0" relativeHeight="251665408" behindDoc="0" locked="0" layoutInCell="1" allowOverlap="1" wp14:anchorId="2A82834F" wp14:editId="0AB849D9">
                <wp:simplePos x="0" y="0"/>
                <wp:positionH relativeFrom="column">
                  <wp:posOffset>3543159</wp:posOffset>
                </wp:positionH>
                <wp:positionV relativeFrom="paragraph">
                  <wp:posOffset>218299</wp:posOffset>
                </wp:positionV>
                <wp:extent cx="1128395" cy="598170"/>
                <wp:effectExtent l="0" t="0" r="14605" b="11430"/>
                <wp:wrapNone/>
                <wp:docPr id="959861287" name="Rectangle 2"/>
                <wp:cNvGraphicFramePr/>
                <a:graphic xmlns:a="http://schemas.openxmlformats.org/drawingml/2006/main">
                  <a:graphicData uri="http://schemas.microsoft.com/office/word/2010/wordprocessingShape">
                    <wps:wsp>
                      <wps:cNvSpPr/>
                      <wps:spPr>
                        <a:xfrm>
                          <a:off x="0" y="0"/>
                          <a:ext cx="1128395" cy="5981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A4E8F7" w14:textId="5B6020BB" w:rsidR="00DC40A2" w:rsidRPr="00DC40A2" w:rsidRDefault="00DC40A2" w:rsidP="00DC40A2">
                            <w:pPr>
                              <w:jc w:val="center"/>
                              <w:rPr>
                                <w:lang w:val="el-GR"/>
                              </w:rPr>
                            </w:pPr>
                            <w:r>
                              <w:rPr>
                                <w:lang w:val="el-GR"/>
                              </w:rPr>
                              <w:t>Αυτόνομη παρακίνηση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A82834F" id="Rectangle 2" o:spid="_x0000_s1026" style="position:absolute;margin-left:279pt;margin-top:17.2pt;width:88.85pt;height:4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" fillcolor="window" strokecolor="windowText" strokeweight="1pt">
                <v:textbox>
                  <w:txbxContent>
                    <w:p w14:paraId="73A4E8F7" w14:textId="5B6020BB" w:rsidR="00DC40A2" w:rsidRPr="00DC40A2" w:rsidRDefault="00DC40A2" w:rsidP="00DC40A2">
                      <w:pPr>
                        <w:jc w:val="center"/>
                        <w:rPr>
                          <w:lang w:val="el-GR"/>
                        </w:rPr>
                      </w:pPr>
                      <w:r>
                        <w:rPr>
                          <w:lang w:val="el-GR"/>
                        </w:rPr>
                        <w:t>Αυτόνομη παρακίνηση</w:t>
                      </w:r>
                    </w:p>
                  </w:txbxContent>
                </v:textbox>
              </v:rect>
            </w:pict>
          </mc:Fallback>
        </mc:AlternateContent>
      </w:r>
      <w:r>
        <w:rPr>
          <w:noProof/>
          <w:lang w:val="el-GR"/>
        </w:rPr>
        <mc:AlternateContent>
          <mc:Choice Requires="wps">
            <w:drawing>
              <wp:anchor distT="0" distB="0" distL="114300" distR="114300" simplePos="0" relativeHeight="251661312" behindDoc="0" locked="0" layoutInCell="1" allowOverlap="1" wp14:anchorId="12242FC7" wp14:editId="452B4D11">
                <wp:simplePos x="0" y="0"/>
                <wp:positionH relativeFrom="column">
                  <wp:posOffset>-496429</wp:posOffset>
                </wp:positionH>
                <wp:positionV relativeFrom="paragraph">
                  <wp:posOffset>280035</wp:posOffset>
                </wp:positionV>
                <wp:extent cx="1128889" cy="598311"/>
                <wp:effectExtent l="0" t="0" r="14605" b="11430"/>
                <wp:wrapNone/>
                <wp:docPr id="860117459" name="Rectangle 2"/>
                <wp:cNvGraphicFramePr/>
                <a:graphic xmlns:a="http://schemas.openxmlformats.org/drawingml/2006/main">
                  <a:graphicData uri="http://schemas.microsoft.com/office/word/2010/wordprocessingShape">
                    <wps:wsp>
                      <wps:cNvSpPr/>
                      <wps:spPr>
                        <a:xfrm>
                          <a:off x="0" y="0"/>
                          <a:ext cx="1128889" cy="5983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615755" w14:textId="5FCE4E56" w:rsidR="00DC40A2" w:rsidRPr="00DC40A2" w:rsidRDefault="00DC40A2" w:rsidP="00DC40A2">
                            <w:pPr>
                              <w:jc w:val="center"/>
                              <w:rPr>
                                <w:lang w:val="el-GR"/>
                              </w:rPr>
                            </w:pPr>
                            <w:r>
                              <w:rPr>
                                <w:lang w:val="el-GR"/>
                              </w:rPr>
                              <w:t>Κοινωνικές συγκρίσεις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2242FC7" id="_x0000_s1027" style="position:absolute;margin-left:-39.1pt;margin-top:22.05pt;width:88.9pt;height:4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" fillcolor="window" strokecolor="windowText" strokeweight="1pt">
                <v:textbox>
                  <w:txbxContent>
                    <w:p w14:paraId="16615755" w14:textId="5FCE4E56" w:rsidR="00DC40A2" w:rsidRPr="00DC40A2" w:rsidRDefault="00DC40A2" w:rsidP="00DC40A2">
                      <w:pPr>
                        <w:jc w:val="center"/>
                        <w:rPr>
                          <w:lang w:val="el-GR"/>
                        </w:rPr>
                      </w:pPr>
                      <w:r>
                        <w:rPr>
                          <w:lang w:val="el-GR"/>
                        </w:rPr>
                        <w:t>Κοινωνικές συγκρίσεις</w:t>
                      </w:r>
                    </w:p>
                  </w:txbxContent>
                </v:textbox>
              </v:rect>
            </w:pict>
          </mc:Fallback>
        </mc:AlternateContent>
      </w:r>
    </w:p>
    <w:p w14:paraId="29C60B16" w14:textId="08A76DCC" w:rsidR="00DC40A2" w:rsidRDefault="00E47B0D" w:rsidP="005F2517">
      <w:pPr>
        <w:tabs>
          <w:tab w:val="left" w:pos="1404"/>
          <w:tab w:val="left" w:pos="7662"/>
        </w:tabs>
        <w:rPr>
          <w:lang w:val="el-GR"/>
        </w:rPr>
      </w:pPr>
      <w:r>
        <w:rPr>
          <w:noProof/>
          <w:lang w:val="el-GR"/>
        </w:rPr>
        <mc:AlternateContent>
          <mc:Choice Requires="wps">
            <w:drawing>
              <wp:anchor distT="0" distB="0" distL="114300" distR="114300" simplePos="0" relativeHeight="251676672" behindDoc="0" locked="0" layoutInCell="1" allowOverlap="1" wp14:anchorId="2B013AEF" wp14:editId="3C4D76B4">
                <wp:simplePos x="0" y="0"/>
                <wp:positionH relativeFrom="column">
                  <wp:posOffset>3138170</wp:posOffset>
                </wp:positionH>
                <wp:positionV relativeFrom="paragraph">
                  <wp:posOffset>198331</wp:posOffset>
                </wp:positionV>
                <wp:extent cx="360963" cy="356447"/>
                <wp:effectExtent l="0" t="38100" r="58420" b="24765"/>
                <wp:wrapNone/>
                <wp:docPr id="743333928" name="Straight Arrow Connector 5"/>
                <wp:cNvGraphicFramePr/>
                <a:graphic xmlns:a="http://schemas.openxmlformats.org/drawingml/2006/main">
                  <a:graphicData uri="http://schemas.microsoft.com/office/word/2010/wordprocessingShape">
                    <wps:wsp>
                      <wps:cNvCnPr/>
                      <wps:spPr>
                        <a:xfrm flipV="1">
                          <a:off x="0" y="0"/>
                          <a:ext cx="360963" cy="3564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393C80" id="_x0000_t32" coordsize="21600,21600" o:spt="32" o:oned="t" path="m,l21600,21600e" filled="f">
                <v:path arrowok="t" fillok="f" o:connecttype="none"/>
                <o:lock v:ext="edit" shapetype="t"/>
              </v:shapetype>
              <v:shape id="Straight Arrow Connector 5" o:spid="_x0000_s1026" type="#_x0000_t32" style="position:absolute;margin-left:247.1pt;margin-top:15.6pt;width:28.4pt;height:28.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" strokecolor="#4472c4 [3204]" strokeweight=".5pt">
                <v:stroke endarrow="block" joinstyle="miter"/>
              </v:shape>
            </w:pict>
          </mc:Fallback>
        </mc:AlternateContent>
      </w:r>
      <w:r>
        <w:rPr>
          <w:noProof/>
          <w:lang w:val="el-GR"/>
        </w:rPr>
        <mc:AlternateContent>
          <mc:Choice Requires="wps">
            <w:drawing>
              <wp:anchor distT="0" distB="0" distL="114300" distR="114300" simplePos="0" relativeHeight="251671552" behindDoc="0" locked="0" layoutInCell="1" allowOverlap="1" wp14:anchorId="46ACA203" wp14:editId="12377636">
                <wp:simplePos x="0" y="0"/>
                <wp:positionH relativeFrom="column">
                  <wp:posOffset>5270783</wp:posOffset>
                </wp:positionH>
                <wp:positionV relativeFrom="paragraph">
                  <wp:posOffset>8255</wp:posOffset>
                </wp:positionV>
                <wp:extent cx="1309512" cy="1128748"/>
                <wp:effectExtent l="0" t="0" r="24130" b="14605"/>
                <wp:wrapNone/>
                <wp:docPr id="372951130" name="Rectangle 2"/>
                <wp:cNvGraphicFramePr/>
                <a:graphic xmlns:a="http://schemas.openxmlformats.org/drawingml/2006/main">
                  <a:graphicData uri="http://schemas.microsoft.com/office/word/2010/wordprocessingShape">
                    <wps:wsp>
                      <wps:cNvSpPr/>
                      <wps:spPr>
                        <a:xfrm>
                          <a:off x="0" y="0"/>
                          <a:ext cx="1309512" cy="11287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87F05E" w14:textId="50A7C86A" w:rsidR="00DC40A2" w:rsidRPr="00DC40A2" w:rsidRDefault="00DC40A2" w:rsidP="00DC40A2">
                            <w:pPr>
                              <w:jc w:val="center"/>
                              <w:rPr>
                                <w:lang w:val="el-GR"/>
                              </w:rPr>
                            </w:pPr>
                            <w:r>
                              <w:rPr>
                                <w:lang w:val="el-GR"/>
                              </w:rPr>
                              <w:t>Επίπεδα φυσικής δραστηριότητας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ACA203" id="_x0000_s1028" style="position:absolute;margin-left:415pt;margin-top:.65pt;width:103.1pt;height:8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" fillcolor="window" strokecolor="windowText" strokeweight="1pt">
                <v:textbox>
                  <w:txbxContent>
                    <w:p w14:paraId="0687F05E" w14:textId="50A7C86A" w:rsidR="00DC40A2" w:rsidRPr="00DC40A2" w:rsidRDefault="00DC40A2" w:rsidP="00DC40A2">
                      <w:pPr>
                        <w:jc w:val="center"/>
                        <w:rPr>
                          <w:lang w:val="el-GR"/>
                        </w:rPr>
                      </w:pPr>
                      <w:r>
                        <w:rPr>
                          <w:lang w:val="el-GR"/>
                        </w:rPr>
                        <w:t>Επίπεδα φυσικής δραστηριότητας</w:t>
                      </w:r>
                    </w:p>
                  </w:txbxContent>
                </v:textbox>
              </v:rect>
            </w:pict>
          </mc:Fallback>
        </mc:AlternateContent>
      </w:r>
      <w:r>
        <w:rPr>
          <w:noProof/>
          <w:lang w:val="el-GR"/>
        </w:rPr>
        <mc:AlternateContent>
          <mc:Choice Requires="wps">
            <w:drawing>
              <wp:anchor distT="0" distB="0" distL="114300" distR="114300" simplePos="0" relativeHeight="251674624" behindDoc="0" locked="0" layoutInCell="1" allowOverlap="1" wp14:anchorId="423565BE" wp14:editId="3AE33428">
                <wp:simplePos x="0" y="0"/>
                <wp:positionH relativeFrom="column">
                  <wp:posOffset>666115</wp:posOffset>
                </wp:positionH>
                <wp:positionV relativeFrom="paragraph">
                  <wp:posOffset>245251</wp:posOffset>
                </wp:positionV>
                <wp:extent cx="474133" cy="203200"/>
                <wp:effectExtent l="0" t="0" r="78740" b="63500"/>
                <wp:wrapNone/>
                <wp:docPr id="407236914" name="Straight Arrow Connector 3"/>
                <wp:cNvGraphicFramePr/>
                <a:graphic xmlns:a="http://schemas.openxmlformats.org/drawingml/2006/main">
                  <a:graphicData uri="http://schemas.microsoft.com/office/word/2010/wordprocessingShape">
                    <wps:wsp>
                      <wps:cNvCnPr/>
                      <wps:spPr>
                        <a:xfrm>
                          <a:off x="0" y="0"/>
                          <a:ext cx="474133"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9250A59" id="Straight Arrow Connector 3" o:spid="_x0000_s1026" type="#_x0000_t32" style="position:absolute;margin-left:52.45pt;margin-top:19.3pt;width:37.35pt;height:1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" strokecolor="#4472c4 [3204]" strokeweight=".5pt">
                <v:stroke endarrow="block" joinstyle="miter"/>
              </v:shape>
            </w:pict>
          </mc:Fallback>
        </mc:AlternateContent>
      </w:r>
      <w:r>
        <w:rPr>
          <w:lang w:val="el-GR"/>
        </w:rPr>
        <w:tab/>
        <w:t>+</w:t>
      </w:r>
      <w:r w:rsidR="005F2517">
        <w:rPr>
          <w:lang w:val="el-GR"/>
        </w:rPr>
        <w:tab/>
        <w:t>+</w:t>
      </w:r>
    </w:p>
    <w:p w14:paraId="72D4A51B" w14:textId="1D216343" w:rsidR="00DC40A2" w:rsidRDefault="00E47B0D" w:rsidP="005F2517">
      <w:pPr>
        <w:tabs>
          <w:tab w:val="center" w:pos="4514"/>
        </w:tabs>
        <w:rPr>
          <w:lang w:val="el-GR"/>
        </w:rPr>
      </w:pPr>
      <w:r>
        <w:rPr>
          <w:noProof/>
          <w:lang w:val="el-GR"/>
        </w:rPr>
        <mc:AlternateContent>
          <mc:Choice Requires="wps">
            <w:drawing>
              <wp:anchor distT="0" distB="0" distL="114300" distR="114300" simplePos="0" relativeHeight="251679744" behindDoc="0" locked="0" layoutInCell="1" allowOverlap="1" wp14:anchorId="40F3B728" wp14:editId="3AE2BA64">
                <wp:simplePos x="0" y="0"/>
                <wp:positionH relativeFrom="column">
                  <wp:posOffset>4774706</wp:posOffset>
                </wp:positionH>
                <wp:positionV relativeFrom="paragraph">
                  <wp:posOffset>4515</wp:posOffset>
                </wp:positionV>
                <wp:extent cx="395111" cy="259644"/>
                <wp:effectExtent l="0" t="0" r="81280" b="64770"/>
                <wp:wrapNone/>
                <wp:docPr id="634247592" name="Straight Arrow Connector 8"/>
                <wp:cNvGraphicFramePr/>
                <a:graphic xmlns:a="http://schemas.openxmlformats.org/drawingml/2006/main">
                  <a:graphicData uri="http://schemas.microsoft.com/office/word/2010/wordprocessingShape">
                    <wps:wsp>
                      <wps:cNvCnPr/>
                      <wps:spPr>
                        <a:xfrm>
                          <a:off x="0" y="0"/>
                          <a:ext cx="395111" cy="2596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F1C70CB" id="Straight Arrow Connector 8" o:spid="_x0000_s1026" type="#_x0000_t32" style="position:absolute;margin-left:375.95pt;margin-top:.35pt;width:31.1pt;height:20.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" strokecolor="#4472c4 [3204]" strokeweight=".5pt">
                <v:stroke endarrow="block" joinstyle="miter"/>
              </v:shape>
            </w:pict>
          </mc:Fallback>
        </mc:AlternateContent>
      </w:r>
      <w:r w:rsidR="005F2517">
        <w:rPr>
          <w:lang w:val="el-GR"/>
        </w:rPr>
        <w:tab/>
        <w:t xml:space="preserve">      +</w:t>
      </w:r>
    </w:p>
    <w:p w14:paraId="23700342" w14:textId="33B875F8" w:rsidR="00DC40A2" w:rsidRDefault="00E47B0D" w:rsidP="003C19A3">
      <w:pPr>
        <w:rPr>
          <w:lang w:val="el-GR"/>
        </w:rPr>
      </w:pPr>
      <w:r>
        <w:rPr>
          <w:rFonts w:cs="Times New Roman"/>
          <w:noProof/>
          <w:szCs w:val="24"/>
          <w:lang w:val="el-GR"/>
        </w:rPr>
        <mc:AlternateContent>
          <mc:Choice Requires="wps">
            <w:drawing>
              <wp:anchor distT="0" distB="0" distL="114300" distR="114300" simplePos="0" relativeHeight="251684864" behindDoc="0" locked="0" layoutInCell="1" allowOverlap="1" wp14:anchorId="7C776F59" wp14:editId="7CED3B20">
                <wp:simplePos x="0" y="0"/>
                <wp:positionH relativeFrom="column">
                  <wp:posOffset>2020711</wp:posOffset>
                </wp:positionH>
                <wp:positionV relativeFrom="paragraph">
                  <wp:posOffset>6703</wp:posOffset>
                </wp:positionV>
                <wp:extent cx="1072444" cy="711200"/>
                <wp:effectExtent l="0" t="0" r="13970" b="12700"/>
                <wp:wrapNone/>
                <wp:docPr id="1482230098" name="Rectangle 16"/>
                <wp:cNvGraphicFramePr/>
                <a:graphic xmlns:a="http://schemas.openxmlformats.org/drawingml/2006/main">
                  <a:graphicData uri="http://schemas.microsoft.com/office/word/2010/wordprocessingShape">
                    <wps:wsp>
                      <wps:cNvSpPr/>
                      <wps:spPr>
                        <a:xfrm>
                          <a:off x="0" y="0"/>
                          <a:ext cx="1072444" cy="711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7836F2" w14:textId="54FB88E4" w:rsidR="00E47B0D" w:rsidRPr="00E47B0D" w:rsidRDefault="00E47B0D" w:rsidP="00E47B0D">
                            <w:pPr>
                              <w:jc w:val="center"/>
                              <w:rPr>
                                <w:lang w:val="el-GR"/>
                              </w:rPr>
                            </w:pPr>
                            <w:r>
                              <w:rPr>
                                <w:lang w:val="el-GR"/>
                              </w:rPr>
                              <w:t xml:space="preserve">Στρατηγικές </w:t>
                            </w:r>
                            <w:r w:rsidR="005F2517">
                              <w:rPr>
                                <w:lang w:val="el-GR"/>
                              </w:rPr>
                              <w:t>αντιμετώπισης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776F59" id="Rectangle 16" o:spid="_x0000_s1029" style="position:absolute;margin-left:159.1pt;margin-top:.55pt;width:84.45pt;height: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" fillcolor="white [3201]" strokecolor="black [3213]" strokeweight="1pt">
                <v:textbox>
                  <w:txbxContent>
                    <w:p w14:paraId="457836F2" w14:textId="54FB88E4" w:rsidR="00E47B0D" w:rsidRPr="00E47B0D" w:rsidRDefault="00E47B0D" w:rsidP="00E47B0D">
                      <w:pPr>
                        <w:jc w:val="center"/>
                        <w:rPr>
                          <w:lang w:val="el-GR"/>
                        </w:rPr>
                      </w:pPr>
                      <w:r>
                        <w:rPr>
                          <w:lang w:val="el-GR"/>
                        </w:rPr>
                        <w:t xml:space="preserve">Στρατηγικές </w:t>
                      </w:r>
                      <w:r w:rsidR="005F2517">
                        <w:rPr>
                          <w:lang w:val="el-GR"/>
                        </w:rPr>
                        <w:t>αντιμετώπισης</w:t>
                      </w:r>
                    </w:p>
                  </w:txbxContent>
                </v:textbox>
              </v:rect>
            </w:pict>
          </mc:Fallback>
        </mc:AlternateContent>
      </w:r>
      <w:r w:rsidR="00DC40A2">
        <w:rPr>
          <w:noProof/>
          <w:lang w:val="el-GR"/>
        </w:rPr>
        <mc:AlternateContent>
          <mc:Choice Requires="wps">
            <w:drawing>
              <wp:anchor distT="0" distB="0" distL="114300" distR="114300" simplePos="0" relativeHeight="251663360" behindDoc="0" locked="0" layoutInCell="1" allowOverlap="1" wp14:anchorId="108F2947" wp14:editId="7810C5EA">
                <wp:simplePos x="0" y="0"/>
                <wp:positionH relativeFrom="column">
                  <wp:posOffset>822960</wp:posOffset>
                </wp:positionH>
                <wp:positionV relativeFrom="paragraph">
                  <wp:posOffset>20602</wp:posOffset>
                </wp:positionV>
                <wp:extent cx="1128889" cy="598311"/>
                <wp:effectExtent l="0" t="0" r="14605" b="11430"/>
                <wp:wrapNone/>
                <wp:docPr id="363080622" name="Rectangle 2"/>
                <wp:cNvGraphicFramePr/>
                <a:graphic xmlns:a="http://schemas.openxmlformats.org/drawingml/2006/main">
                  <a:graphicData uri="http://schemas.microsoft.com/office/word/2010/wordprocessingShape">
                    <wps:wsp>
                      <wps:cNvSpPr/>
                      <wps:spPr>
                        <a:xfrm>
                          <a:off x="0" y="0"/>
                          <a:ext cx="1128889" cy="5983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8A933A" w14:textId="12106626" w:rsidR="00DC40A2" w:rsidRPr="00DC40A2" w:rsidRDefault="00DC40A2" w:rsidP="00DC40A2">
                            <w:pPr>
                              <w:jc w:val="center"/>
                              <w:rPr>
                                <w:lang w:val="el-GR"/>
                              </w:rPr>
                            </w:pPr>
                            <w:r>
                              <w:rPr>
                                <w:lang w:val="el-GR"/>
                              </w:rPr>
                              <w:t>Σωματική δυσαρέσκεια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08F2947" id="_x0000_s1030" style="position:absolute;margin-left:64.8pt;margin-top:1.6pt;width:88.9pt;height:4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" fillcolor="window" strokecolor="windowText" strokeweight="1pt">
                <v:textbox>
                  <w:txbxContent>
                    <w:p w14:paraId="6C8A933A" w14:textId="12106626" w:rsidR="00DC40A2" w:rsidRPr="00DC40A2" w:rsidRDefault="00DC40A2" w:rsidP="00DC40A2">
                      <w:pPr>
                        <w:jc w:val="center"/>
                        <w:rPr>
                          <w:lang w:val="el-GR"/>
                        </w:rPr>
                      </w:pPr>
                      <w:r>
                        <w:rPr>
                          <w:lang w:val="el-GR"/>
                        </w:rPr>
                        <w:t>Σωματική δυσαρέσκεια</w:t>
                      </w:r>
                    </w:p>
                  </w:txbxContent>
                </v:textbox>
              </v:rect>
            </w:pict>
          </mc:Fallback>
        </mc:AlternateContent>
      </w:r>
    </w:p>
    <w:p w14:paraId="4991D902" w14:textId="4948D1E1" w:rsidR="00DC40A2" w:rsidRDefault="00E47B0D" w:rsidP="005F2517">
      <w:pPr>
        <w:tabs>
          <w:tab w:val="left" w:pos="5102"/>
          <w:tab w:val="left" w:pos="7556"/>
        </w:tabs>
        <w:rPr>
          <w:lang w:val="el-GR"/>
        </w:rPr>
      </w:pPr>
      <w:r>
        <w:rPr>
          <w:noProof/>
          <w:lang w:val="el-GR"/>
        </w:rPr>
        <mc:AlternateContent>
          <mc:Choice Requires="wps">
            <w:drawing>
              <wp:anchor distT="0" distB="0" distL="114300" distR="114300" simplePos="0" relativeHeight="251677696" behindDoc="0" locked="0" layoutInCell="1" allowOverlap="1" wp14:anchorId="0527D413" wp14:editId="6B9E2455">
                <wp:simplePos x="0" y="0"/>
                <wp:positionH relativeFrom="column">
                  <wp:posOffset>3193697</wp:posOffset>
                </wp:positionH>
                <wp:positionV relativeFrom="paragraph">
                  <wp:posOffset>156069</wp:posOffset>
                </wp:positionV>
                <wp:extent cx="180622" cy="79022"/>
                <wp:effectExtent l="0" t="0" r="67310" b="54610"/>
                <wp:wrapNone/>
                <wp:docPr id="879432407" name="Straight Arrow Connector 6"/>
                <wp:cNvGraphicFramePr/>
                <a:graphic xmlns:a="http://schemas.openxmlformats.org/drawingml/2006/main">
                  <a:graphicData uri="http://schemas.microsoft.com/office/word/2010/wordprocessingShape">
                    <wps:wsp>
                      <wps:cNvCnPr/>
                      <wps:spPr>
                        <a:xfrm>
                          <a:off x="0" y="0"/>
                          <a:ext cx="180622" cy="790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49E3956" id="Straight Arrow Connector 6" o:spid="_x0000_s1026" type="#_x0000_t32" style="position:absolute;margin-left:251.45pt;margin-top:12.3pt;width:14.2pt;height:6.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" strokecolor="#4472c4 [3204]" strokeweight=".5pt">
                <v:stroke endarrow="block" joinstyle="miter"/>
              </v:shape>
            </w:pict>
          </mc:Fallback>
        </mc:AlternateContent>
      </w:r>
      <w:r>
        <w:rPr>
          <w:noProof/>
          <w:lang w:val="el-GR"/>
        </w:rPr>
        <mc:AlternateContent>
          <mc:Choice Requires="wps">
            <w:drawing>
              <wp:anchor distT="0" distB="0" distL="114300" distR="114300" simplePos="0" relativeHeight="251667456" behindDoc="0" locked="0" layoutInCell="1" allowOverlap="1" wp14:anchorId="15E87394" wp14:editId="706A2DE8">
                <wp:simplePos x="0" y="0"/>
                <wp:positionH relativeFrom="column">
                  <wp:posOffset>3498780</wp:posOffset>
                </wp:positionH>
                <wp:positionV relativeFrom="paragraph">
                  <wp:posOffset>13970</wp:posOffset>
                </wp:positionV>
                <wp:extent cx="1128889" cy="598311"/>
                <wp:effectExtent l="0" t="0" r="14605" b="11430"/>
                <wp:wrapNone/>
                <wp:docPr id="531303634" name="Rectangle 2"/>
                <wp:cNvGraphicFramePr/>
                <a:graphic xmlns:a="http://schemas.openxmlformats.org/drawingml/2006/main">
                  <a:graphicData uri="http://schemas.microsoft.com/office/word/2010/wordprocessingShape">
                    <wps:wsp>
                      <wps:cNvSpPr/>
                      <wps:spPr>
                        <a:xfrm>
                          <a:off x="0" y="0"/>
                          <a:ext cx="1128889" cy="5983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C34D98" w14:textId="3C36A0FD" w:rsidR="00DC40A2" w:rsidRPr="00DC40A2" w:rsidRDefault="00DC40A2" w:rsidP="00DC40A2">
                            <w:pPr>
                              <w:jc w:val="center"/>
                              <w:rPr>
                                <w:lang w:val="el-GR"/>
                              </w:rPr>
                            </w:pPr>
                            <w:r>
                              <w:rPr>
                                <w:lang w:val="el-GR"/>
                              </w:rPr>
                              <w:t>Ελεγχόμενη παρακίνηση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5E87394" id="_x0000_s1031" style="position:absolute;margin-left:275.5pt;margin-top:1.1pt;width:88.9pt;height:47.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" fillcolor="window" strokecolor="windowText" strokeweight="1pt">
                <v:textbox>
                  <w:txbxContent>
                    <w:p w14:paraId="1FC34D98" w14:textId="3C36A0FD" w:rsidR="00DC40A2" w:rsidRPr="00DC40A2" w:rsidRDefault="00DC40A2" w:rsidP="00DC40A2">
                      <w:pPr>
                        <w:jc w:val="center"/>
                        <w:rPr>
                          <w:lang w:val="el-GR"/>
                        </w:rPr>
                      </w:pPr>
                      <w:r>
                        <w:rPr>
                          <w:lang w:val="el-GR"/>
                        </w:rPr>
                        <w:t>Ελεγχόμενη παρακίνηση</w:t>
                      </w:r>
                    </w:p>
                  </w:txbxContent>
                </v:textbox>
              </v:rect>
            </w:pict>
          </mc:Fallback>
        </mc:AlternateContent>
      </w:r>
      <w:r>
        <w:rPr>
          <w:noProof/>
          <w:lang w:val="el-GR"/>
        </w:rPr>
        <mc:AlternateContent>
          <mc:Choice Requires="wps">
            <w:drawing>
              <wp:anchor distT="0" distB="0" distL="114300" distR="114300" simplePos="0" relativeHeight="251680768" behindDoc="0" locked="0" layoutInCell="1" allowOverlap="1" wp14:anchorId="545F7E58" wp14:editId="6764F2C8">
                <wp:simplePos x="0" y="0"/>
                <wp:positionH relativeFrom="column">
                  <wp:posOffset>4683760</wp:posOffset>
                </wp:positionH>
                <wp:positionV relativeFrom="paragraph">
                  <wp:posOffset>54610</wp:posOffset>
                </wp:positionV>
                <wp:extent cx="463197" cy="316089"/>
                <wp:effectExtent l="0" t="38100" r="51435" b="27305"/>
                <wp:wrapNone/>
                <wp:docPr id="1409392655" name="Straight Arrow Connector 9"/>
                <wp:cNvGraphicFramePr/>
                <a:graphic xmlns:a="http://schemas.openxmlformats.org/drawingml/2006/main">
                  <a:graphicData uri="http://schemas.microsoft.com/office/word/2010/wordprocessingShape">
                    <wps:wsp>
                      <wps:cNvCnPr/>
                      <wps:spPr>
                        <a:xfrm flipV="1">
                          <a:off x="0" y="0"/>
                          <a:ext cx="463197" cy="3160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ED82F72" id="Straight Arrow Connector 9" o:spid="_x0000_s1026" type="#_x0000_t32" style="position:absolute;margin-left:368.8pt;margin-top:4.3pt;width:36.45pt;height:24.9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" strokecolor="#4472c4 [3204]" strokeweight=".5pt">
                <v:stroke endarrow="block" joinstyle="miter"/>
              </v:shape>
            </w:pict>
          </mc:Fallback>
        </mc:AlternateContent>
      </w:r>
      <w:r>
        <w:rPr>
          <w:noProof/>
          <w:lang w:val="el-GR"/>
        </w:rPr>
        <mc:AlternateContent>
          <mc:Choice Requires="wps">
            <w:drawing>
              <wp:anchor distT="0" distB="0" distL="114300" distR="114300" simplePos="0" relativeHeight="251659264" behindDoc="0" locked="0" layoutInCell="1" allowOverlap="1" wp14:anchorId="56B55419" wp14:editId="5EB8264B">
                <wp:simplePos x="0" y="0"/>
                <wp:positionH relativeFrom="column">
                  <wp:posOffset>-406047</wp:posOffset>
                </wp:positionH>
                <wp:positionV relativeFrom="paragraph">
                  <wp:posOffset>269240</wp:posOffset>
                </wp:positionV>
                <wp:extent cx="1128889" cy="598311"/>
                <wp:effectExtent l="0" t="0" r="14605" b="11430"/>
                <wp:wrapNone/>
                <wp:docPr id="27618834" name="Rectangle 2"/>
                <wp:cNvGraphicFramePr/>
                <a:graphic xmlns:a="http://schemas.openxmlformats.org/drawingml/2006/main">
                  <a:graphicData uri="http://schemas.microsoft.com/office/word/2010/wordprocessingShape">
                    <wps:wsp>
                      <wps:cNvSpPr/>
                      <wps:spPr>
                        <a:xfrm>
                          <a:off x="0" y="0"/>
                          <a:ext cx="1128889" cy="59831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3E449D" w14:textId="3369BFB1" w:rsidR="00DC40A2" w:rsidRPr="00DC40A2" w:rsidRDefault="00DC40A2" w:rsidP="00DC40A2">
                            <w:pPr>
                              <w:jc w:val="center"/>
                              <w:rPr>
                                <w:lang w:val="el-GR"/>
                              </w:rPr>
                            </w:pPr>
                            <w:r>
                              <w:rPr>
                                <w:lang w:val="el-GR"/>
                              </w:rPr>
                              <w:t>Κριτική για το βάρος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6B55419" id="_x0000_s1032" style="position:absolute;margin-left:-31.95pt;margin-top:21.2pt;width:88.9pt;height:4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" fillcolor="white [3201]" strokecolor="black [3213]" strokeweight="1pt">
                <v:textbox>
                  <w:txbxContent>
                    <w:p w14:paraId="7C3E449D" w14:textId="3369BFB1" w:rsidR="00DC40A2" w:rsidRPr="00DC40A2" w:rsidRDefault="00DC40A2" w:rsidP="00DC40A2">
                      <w:pPr>
                        <w:jc w:val="center"/>
                        <w:rPr>
                          <w:lang w:val="el-GR"/>
                        </w:rPr>
                      </w:pPr>
                      <w:r>
                        <w:rPr>
                          <w:lang w:val="el-GR"/>
                        </w:rPr>
                        <w:t>Κριτική για το βάρος</w:t>
                      </w:r>
                    </w:p>
                  </w:txbxContent>
                </v:textbox>
              </v:rect>
            </w:pict>
          </mc:Fallback>
        </mc:AlternateContent>
      </w:r>
      <w:r w:rsidR="005F2517">
        <w:rPr>
          <w:lang w:val="el-GR"/>
        </w:rPr>
        <w:tab/>
        <w:t>+</w:t>
      </w:r>
      <w:r w:rsidR="005F2517">
        <w:rPr>
          <w:lang w:val="el-GR"/>
        </w:rPr>
        <w:tab/>
        <w:t>-</w:t>
      </w:r>
    </w:p>
    <w:p w14:paraId="79870C98" w14:textId="46F8F4AB" w:rsidR="00DC40A2" w:rsidRDefault="00E47B0D" w:rsidP="003C19A3">
      <w:pPr>
        <w:rPr>
          <w:lang w:val="el-GR"/>
        </w:rPr>
      </w:pPr>
      <w:r>
        <w:rPr>
          <w:noProof/>
          <w:lang w:val="el-GR"/>
        </w:rPr>
        <mc:AlternateContent>
          <mc:Choice Requires="wps">
            <w:drawing>
              <wp:anchor distT="0" distB="0" distL="114300" distR="114300" simplePos="0" relativeHeight="251682816" behindDoc="0" locked="0" layoutInCell="1" allowOverlap="1" wp14:anchorId="47EAF50F" wp14:editId="0BB9351E">
                <wp:simplePos x="0" y="0"/>
                <wp:positionH relativeFrom="column">
                  <wp:posOffset>1851377</wp:posOffset>
                </wp:positionH>
                <wp:positionV relativeFrom="paragraph">
                  <wp:posOffset>169545</wp:posOffset>
                </wp:positionV>
                <wp:extent cx="2020711" cy="2054578"/>
                <wp:effectExtent l="0" t="0" r="36830" b="22225"/>
                <wp:wrapNone/>
                <wp:docPr id="90403149" name="Straight Connector 13"/>
                <wp:cNvGraphicFramePr/>
                <a:graphic xmlns:a="http://schemas.openxmlformats.org/drawingml/2006/main">
                  <a:graphicData uri="http://schemas.microsoft.com/office/word/2010/wordprocessingShape">
                    <wps:wsp>
                      <wps:cNvCnPr/>
                      <wps:spPr>
                        <a:xfrm>
                          <a:off x="0" y="0"/>
                          <a:ext cx="2020711" cy="20545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7EB9F42"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8pt,13.35pt" to="304.9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" strokecolor="#4472c4 [3204]" strokeweight=".5pt">
                <v:stroke joinstyle="miter"/>
              </v:line>
            </w:pict>
          </mc:Fallback>
        </mc:AlternateContent>
      </w:r>
      <w:r>
        <w:rPr>
          <w:noProof/>
          <w:lang w:val="el-GR"/>
        </w:rPr>
        <mc:AlternateContent>
          <mc:Choice Requires="wps">
            <w:drawing>
              <wp:anchor distT="0" distB="0" distL="114300" distR="114300" simplePos="0" relativeHeight="251678720" behindDoc="0" locked="0" layoutInCell="1" allowOverlap="1" wp14:anchorId="3A9F9F6B" wp14:editId="127EABBF">
                <wp:simplePos x="0" y="0"/>
                <wp:positionH relativeFrom="column">
                  <wp:posOffset>2821305</wp:posOffset>
                </wp:positionH>
                <wp:positionV relativeFrom="paragraph">
                  <wp:posOffset>190853</wp:posOffset>
                </wp:positionV>
                <wp:extent cx="598311" cy="790223"/>
                <wp:effectExtent l="0" t="0" r="68580" b="48260"/>
                <wp:wrapNone/>
                <wp:docPr id="2114833247" name="Straight Arrow Connector 7"/>
                <wp:cNvGraphicFramePr/>
                <a:graphic xmlns:a="http://schemas.openxmlformats.org/drawingml/2006/main">
                  <a:graphicData uri="http://schemas.microsoft.com/office/word/2010/wordprocessingShape">
                    <wps:wsp>
                      <wps:cNvCnPr/>
                      <wps:spPr>
                        <a:xfrm>
                          <a:off x="0" y="0"/>
                          <a:ext cx="598311" cy="7902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7DFA81A" id="Straight Arrow Connector 7" o:spid="_x0000_s1026" type="#_x0000_t32" style="position:absolute;margin-left:222.15pt;margin-top:15.05pt;width:47.1pt;height:62.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" strokecolor="#4472c4 [3204]" strokeweight=".5pt">
                <v:stroke endarrow="block" joinstyle="miter"/>
              </v:shape>
            </w:pict>
          </mc:Fallback>
        </mc:AlternateContent>
      </w:r>
      <w:r>
        <w:rPr>
          <w:noProof/>
          <w:lang w:val="el-GR"/>
        </w:rPr>
        <mc:AlternateContent>
          <mc:Choice Requires="wps">
            <w:drawing>
              <wp:anchor distT="0" distB="0" distL="114300" distR="114300" simplePos="0" relativeHeight="251681792" behindDoc="0" locked="0" layoutInCell="1" allowOverlap="1" wp14:anchorId="1AD4B825" wp14:editId="28687BE1">
                <wp:simplePos x="0" y="0"/>
                <wp:positionH relativeFrom="column">
                  <wp:posOffset>4605655</wp:posOffset>
                </wp:positionH>
                <wp:positionV relativeFrom="paragraph">
                  <wp:posOffset>50800</wp:posOffset>
                </wp:positionV>
                <wp:extent cx="541866" cy="925830"/>
                <wp:effectExtent l="0" t="38100" r="48895" b="26670"/>
                <wp:wrapNone/>
                <wp:docPr id="242620355" name="Straight Arrow Connector 10"/>
                <wp:cNvGraphicFramePr/>
                <a:graphic xmlns:a="http://schemas.openxmlformats.org/drawingml/2006/main">
                  <a:graphicData uri="http://schemas.microsoft.com/office/word/2010/wordprocessingShape">
                    <wps:wsp>
                      <wps:cNvCnPr/>
                      <wps:spPr>
                        <a:xfrm flipV="1">
                          <a:off x="0" y="0"/>
                          <a:ext cx="541866" cy="9258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B463E63" id="Straight Arrow Connector 10" o:spid="_x0000_s1026" type="#_x0000_t32" style="position:absolute;margin-left:362.65pt;margin-top:4pt;width:42.65pt;height:72.9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" strokecolor="#4472c4 [3204]" strokeweight=".5pt">
                <v:stroke endarrow="block" joinstyle="miter"/>
              </v:shape>
            </w:pict>
          </mc:Fallback>
        </mc:AlternateContent>
      </w:r>
      <w:r>
        <w:rPr>
          <w:noProof/>
          <w:lang w:val="el-GR"/>
        </w:rPr>
        <mc:AlternateContent>
          <mc:Choice Requires="wps">
            <w:drawing>
              <wp:anchor distT="0" distB="0" distL="114300" distR="114300" simplePos="0" relativeHeight="251675648" behindDoc="0" locked="0" layoutInCell="1" allowOverlap="1" wp14:anchorId="0989D50B" wp14:editId="2C799FA5">
                <wp:simplePos x="0" y="0"/>
                <wp:positionH relativeFrom="column">
                  <wp:posOffset>789799</wp:posOffset>
                </wp:positionH>
                <wp:positionV relativeFrom="paragraph">
                  <wp:posOffset>193887</wp:posOffset>
                </wp:positionV>
                <wp:extent cx="428978" cy="237067"/>
                <wp:effectExtent l="0" t="38100" r="47625" b="29845"/>
                <wp:wrapNone/>
                <wp:docPr id="684528871" name="Straight Arrow Connector 4"/>
                <wp:cNvGraphicFramePr/>
                <a:graphic xmlns:a="http://schemas.openxmlformats.org/drawingml/2006/main">
                  <a:graphicData uri="http://schemas.microsoft.com/office/word/2010/wordprocessingShape">
                    <wps:wsp>
                      <wps:cNvCnPr/>
                      <wps:spPr>
                        <a:xfrm flipV="1">
                          <a:off x="0" y="0"/>
                          <a:ext cx="428978" cy="237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6CEB8C7" id="Straight Arrow Connector 4" o:spid="_x0000_s1026" type="#_x0000_t32" style="position:absolute;margin-left:62.2pt;margin-top:15.25pt;width:33.8pt;height:18.6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" strokecolor="#4472c4 [3204]" strokeweight=".5pt">
                <v:stroke endarrow="block" joinstyle="miter"/>
              </v:shape>
            </w:pict>
          </mc:Fallback>
        </mc:AlternateContent>
      </w:r>
    </w:p>
    <w:p w14:paraId="591A9CF3" w14:textId="6EFFF34B" w:rsidR="00DC40A2" w:rsidRDefault="005F2517" w:rsidP="005F2517">
      <w:pPr>
        <w:tabs>
          <w:tab w:val="left" w:pos="5031"/>
        </w:tabs>
        <w:rPr>
          <w:lang w:val="el-GR"/>
        </w:rPr>
      </w:pPr>
      <w:r>
        <w:rPr>
          <w:lang w:val="el-GR"/>
        </w:rPr>
        <w:tab/>
      </w:r>
    </w:p>
    <w:p w14:paraId="4C2514CD" w14:textId="494B7474" w:rsidR="00DC40A2" w:rsidRDefault="00DC40A2" w:rsidP="005F2517">
      <w:pPr>
        <w:tabs>
          <w:tab w:val="left" w:pos="1564"/>
          <w:tab w:val="left" w:pos="7271"/>
        </w:tabs>
        <w:rPr>
          <w:lang w:val="el-GR"/>
        </w:rPr>
      </w:pPr>
      <w:r>
        <w:rPr>
          <w:noProof/>
          <w:lang w:val="el-GR"/>
        </w:rPr>
        <mc:AlternateContent>
          <mc:Choice Requires="wps">
            <w:drawing>
              <wp:anchor distT="0" distB="0" distL="114300" distR="114300" simplePos="0" relativeHeight="251673600" behindDoc="0" locked="0" layoutInCell="1" allowOverlap="1" wp14:anchorId="169E5A0B" wp14:editId="75C44D86">
                <wp:simplePos x="0" y="0"/>
                <wp:positionH relativeFrom="column">
                  <wp:posOffset>5405966</wp:posOffset>
                </wp:positionH>
                <wp:positionV relativeFrom="paragraph">
                  <wp:posOffset>13970</wp:posOffset>
                </wp:positionV>
                <wp:extent cx="1128889" cy="598311"/>
                <wp:effectExtent l="0" t="0" r="14605" b="11430"/>
                <wp:wrapNone/>
                <wp:docPr id="1384402350" name="Rectangle 2"/>
                <wp:cNvGraphicFramePr/>
                <a:graphic xmlns:a="http://schemas.openxmlformats.org/drawingml/2006/main">
                  <a:graphicData uri="http://schemas.microsoft.com/office/word/2010/wordprocessingShape">
                    <wps:wsp>
                      <wps:cNvSpPr/>
                      <wps:spPr>
                        <a:xfrm>
                          <a:off x="0" y="0"/>
                          <a:ext cx="1128889" cy="5983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FC8636" w14:textId="2D01F43D" w:rsidR="00DC40A2" w:rsidRPr="00DC40A2" w:rsidRDefault="00DC40A2" w:rsidP="00DC40A2">
                            <w:pPr>
                              <w:jc w:val="center"/>
                              <w:rPr>
                                <w:lang w:val="el-GR"/>
                              </w:rPr>
                            </w:pPr>
                            <w:r>
                              <w:rPr>
                                <w:lang w:val="el-GR"/>
                              </w:rPr>
                              <w:t>Ψυχική ευημερία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69E5A0B" id="_x0000_s1033" style="position:absolute;margin-left:425.65pt;margin-top:1.1pt;width:88.9pt;height:47.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" fillcolor="window" strokecolor="windowText" strokeweight="1pt">
                <v:textbox>
                  <w:txbxContent>
                    <w:p w14:paraId="08FC8636" w14:textId="2D01F43D" w:rsidR="00DC40A2" w:rsidRPr="00DC40A2" w:rsidRDefault="00DC40A2" w:rsidP="00DC40A2">
                      <w:pPr>
                        <w:jc w:val="center"/>
                        <w:rPr>
                          <w:lang w:val="el-GR"/>
                        </w:rPr>
                      </w:pPr>
                      <w:r>
                        <w:rPr>
                          <w:lang w:val="el-GR"/>
                        </w:rPr>
                        <w:t>Ψυχική ευημερία</w:t>
                      </w:r>
                    </w:p>
                  </w:txbxContent>
                </v:textbox>
              </v:rect>
            </w:pict>
          </mc:Fallback>
        </mc:AlternateContent>
      </w:r>
      <w:r w:rsidR="00E47B0D">
        <w:rPr>
          <w:lang w:val="el-GR"/>
        </w:rPr>
        <w:tab/>
        <w:t>+</w:t>
      </w:r>
      <w:r w:rsidR="005F2517">
        <w:rPr>
          <w:lang w:val="el-GR"/>
        </w:rPr>
        <w:tab/>
        <w:t>-</w:t>
      </w:r>
    </w:p>
    <w:p w14:paraId="07B5BE83" w14:textId="38B6BA3E" w:rsidR="00DC40A2" w:rsidRDefault="00DC40A2" w:rsidP="003C19A3">
      <w:pPr>
        <w:rPr>
          <w:lang w:val="el-GR"/>
        </w:rPr>
      </w:pPr>
      <w:r>
        <w:rPr>
          <w:noProof/>
          <w:lang w:val="el-GR"/>
        </w:rPr>
        <mc:AlternateContent>
          <mc:Choice Requires="wps">
            <w:drawing>
              <wp:anchor distT="0" distB="0" distL="114300" distR="114300" simplePos="0" relativeHeight="251669504" behindDoc="0" locked="0" layoutInCell="1" allowOverlap="1" wp14:anchorId="3B2B0FDA" wp14:editId="676F8514">
                <wp:simplePos x="0" y="0"/>
                <wp:positionH relativeFrom="margin">
                  <wp:posOffset>3467805</wp:posOffset>
                </wp:positionH>
                <wp:positionV relativeFrom="paragraph">
                  <wp:posOffset>10160</wp:posOffset>
                </wp:positionV>
                <wp:extent cx="1128889" cy="598311"/>
                <wp:effectExtent l="0" t="0" r="14605" b="11430"/>
                <wp:wrapNone/>
                <wp:docPr id="823209009" name="Rectangle 2"/>
                <wp:cNvGraphicFramePr/>
                <a:graphic xmlns:a="http://schemas.openxmlformats.org/drawingml/2006/main">
                  <a:graphicData uri="http://schemas.microsoft.com/office/word/2010/wordprocessingShape">
                    <wps:wsp>
                      <wps:cNvSpPr/>
                      <wps:spPr>
                        <a:xfrm>
                          <a:off x="0" y="0"/>
                          <a:ext cx="1128889" cy="59831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C8F808" w14:textId="104C9688" w:rsidR="00DC40A2" w:rsidRPr="00DC40A2" w:rsidRDefault="00DC40A2" w:rsidP="00DC40A2">
                            <w:pPr>
                              <w:jc w:val="center"/>
                              <w:rPr>
                                <w:lang w:val="el-GR"/>
                              </w:rPr>
                            </w:pPr>
                            <w:r>
                              <w:rPr>
                                <w:lang w:val="el-GR"/>
                              </w:rPr>
                              <w:t>Έλλειψη παρακίνησης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B2B0FDA" id="_x0000_s1034" style="position:absolute;margin-left:273.05pt;margin-top:.8pt;width:88.9pt;height:47.1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" fillcolor="window" strokecolor="windowText" strokeweight="1pt">
                <v:textbox>
                  <w:txbxContent>
                    <w:p w14:paraId="66C8F808" w14:textId="104C9688" w:rsidR="00DC40A2" w:rsidRPr="00DC40A2" w:rsidRDefault="00DC40A2" w:rsidP="00DC40A2">
                      <w:pPr>
                        <w:jc w:val="center"/>
                        <w:rPr>
                          <w:lang w:val="el-GR"/>
                        </w:rPr>
                      </w:pPr>
                      <w:r>
                        <w:rPr>
                          <w:lang w:val="el-GR"/>
                        </w:rPr>
                        <w:t>Έλλειψη παρακίνησης</w:t>
                      </w:r>
                    </w:p>
                  </w:txbxContent>
                </v:textbox>
                <w10:wrap anchorx="margin"/>
              </v:rect>
            </w:pict>
          </mc:Fallback>
        </mc:AlternateContent>
      </w:r>
    </w:p>
    <w:p w14:paraId="40616178" w14:textId="7D17D819" w:rsidR="00DC40A2" w:rsidRDefault="00E47B0D" w:rsidP="003C19A3">
      <w:pPr>
        <w:rPr>
          <w:lang w:val="el-GR"/>
        </w:rPr>
      </w:pPr>
      <w:r>
        <w:rPr>
          <w:noProof/>
          <w:lang w:val="el-GR"/>
        </w:rPr>
        <mc:AlternateContent>
          <mc:Choice Requires="wps">
            <w:drawing>
              <wp:anchor distT="0" distB="0" distL="114300" distR="114300" simplePos="0" relativeHeight="251683840" behindDoc="0" locked="0" layoutInCell="1" allowOverlap="1" wp14:anchorId="16CA3E2E" wp14:editId="2ABE0BB1">
                <wp:simplePos x="0" y="0"/>
                <wp:positionH relativeFrom="column">
                  <wp:posOffset>3837798</wp:posOffset>
                </wp:positionH>
                <wp:positionV relativeFrom="paragraph">
                  <wp:posOffset>158326</wp:posOffset>
                </wp:positionV>
                <wp:extent cx="1670755" cy="1038578"/>
                <wp:effectExtent l="0" t="38100" r="62865" b="28575"/>
                <wp:wrapNone/>
                <wp:docPr id="1936286388" name="Straight Arrow Connector 14"/>
                <wp:cNvGraphicFramePr/>
                <a:graphic xmlns:a="http://schemas.openxmlformats.org/drawingml/2006/main">
                  <a:graphicData uri="http://schemas.microsoft.com/office/word/2010/wordprocessingShape">
                    <wps:wsp>
                      <wps:cNvCnPr/>
                      <wps:spPr>
                        <a:xfrm flipV="1">
                          <a:off x="0" y="0"/>
                          <a:ext cx="1670755" cy="10385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863BEF8" id="Straight Arrow Connector 14" o:spid="_x0000_s1026" type="#_x0000_t32" style="position:absolute;margin-left:302.2pt;margin-top:12.45pt;width:131.55pt;height:81.8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" strokecolor="#4472c4 [3204]" strokeweight=".5pt">
                <v:stroke endarrow="block" joinstyle="miter"/>
              </v:shape>
            </w:pict>
          </mc:Fallback>
        </mc:AlternateContent>
      </w:r>
    </w:p>
    <w:p w14:paraId="5654DCC6" w14:textId="77777777" w:rsidR="00DC40A2" w:rsidRDefault="00DC40A2" w:rsidP="003C19A3">
      <w:pPr>
        <w:rPr>
          <w:lang w:val="el-GR"/>
        </w:rPr>
      </w:pPr>
    </w:p>
    <w:p w14:paraId="5F97BF82" w14:textId="77777777" w:rsidR="00DC40A2" w:rsidDel="00B12A10" w:rsidRDefault="00DC40A2" w:rsidP="003C19A3">
      <w:pPr>
        <w:rPr>
          <w:del w:id="30" w:author="Varvara Douka" w:date="2023-10-22T20:32:00Z"/>
          <w:lang w:val="el-GR"/>
        </w:rPr>
      </w:pPr>
    </w:p>
    <w:p w14:paraId="5C575608" w14:textId="77777777" w:rsidR="00DC40A2" w:rsidDel="00B12A10" w:rsidRDefault="00DC40A2" w:rsidP="003C19A3">
      <w:pPr>
        <w:rPr>
          <w:del w:id="31" w:author="Varvara Douka" w:date="2023-10-22T20:32:00Z"/>
          <w:lang w:val="el-GR"/>
        </w:rPr>
      </w:pPr>
    </w:p>
    <w:p w14:paraId="2D582DD0" w14:textId="77777777" w:rsidR="00DC40A2" w:rsidDel="00B12A10" w:rsidRDefault="00DC40A2" w:rsidP="003C19A3">
      <w:pPr>
        <w:rPr>
          <w:del w:id="32" w:author="Varvara Douka" w:date="2023-10-22T20:32:00Z"/>
          <w:lang w:val="el-GR"/>
        </w:rPr>
      </w:pPr>
    </w:p>
    <w:p w14:paraId="499723BA" w14:textId="76936219" w:rsidR="00DC40A2" w:rsidDel="00B12A10" w:rsidRDefault="00E47B0D" w:rsidP="005F2517">
      <w:pPr>
        <w:tabs>
          <w:tab w:val="left" w:pos="5582"/>
        </w:tabs>
        <w:rPr>
          <w:del w:id="33" w:author="Varvara Douka" w:date="2023-10-22T20:32:00Z"/>
          <w:lang w:val="el-GR"/>
        </w:rPr>
      </w:pPr>
      <w:del w:id="34" w:author="Varvara Douka" w:date="2023-10-22T20:32:00Z">
        <w:r w:rsidDel="00B12A10">
          <w:rPr>
            <w:lang w:val="el-GR"/>
          </w:rPr>
          <w:tab/>
          <w:delText xml:space="preserve">      -</w:delText>
        </w:r>
      </w:del>
    </w:p>
    <w:p w14:paraId="7EFEB0E1" w14:textId="77777777" w:rsidR="00DC40A2" w:rsidRDefault="00DC40A2" w:rsidP="00B12A10">
      <w:pPr>
        <w:tabs>
          <w:tab w:val="left" w:pos="5582"/>
        </w:tabs>
        <w:rPr>
          <w:lang w:val="el-GR"/>
        </w:rPr>
        <w:pPrChange w:id="35" w:author="Varvara Douka" w:date="2023-10-22T20:32:00Z">
          <w:pPr/>
        </w:pPrChange>
      </w:pPr>
    </w:p>
    <w:p w14:paraId="1FB8250A" w14:textId="77777777" w:rsidR="003C19A3" w:rsidRDefault="003C19A3" w:rsidP="005F2517">
      <w:pPr>
        <w:tabs>
          <w:tab w:val="right" w:leader="dot" w:pos="8080"/>
        </w:tabs>
        <w:jc w:val="both"/>
        <w:rPr>
          <w:rFonts w:cs="Times New Roman"/>
          <w:szCs w:val="24"/>
          <w:lang w:val="el-GR"/>
        </w:rPr>
      </w:pPr>
    </w:p>
    <w:p w14:paraId="7B4B9F35" w14:textId="77777777" w:rsidR="00B12A10" w:rsidRDefault="00B12A10" w:rsidP="003C19A3">
      <w:pPr>
        <w:tabs>
          <w:tab w:val="right" w:leader="dot" w:pos="8080"/>
        </w:tabs>
        <w:jc w:val="center"/>
        <w:rPr>
          <w:ins w:id="36" w:author="Varvara Douka" w:date="2023-10-22T20:32:00Z"/>
          <w:rFonts w:cs="Times New Roman"/>
          <w:b/>
          <w:bCs/>
          <w:color w:val="000000" w:themeColor="text1"/>
          <w:szCs w:val="24"/>
          <w:lang w:val="el-GR"/>
        </w:rPr>
      </w:pPr>
    </w:p>
    <w:p w14:paraId="76874686" w14:textId="4B724EF3" w:rsidR="00FF30E2" w:rsidRPr="00E33DF1" w:rsidRDefault="00FF30E2" w:rsidP="003C19A3">
      <w:pPr>
        <w:tabs>
          <w:tab w:val="right" w:leader="dot" w:pos="8080"/>
        </w:tabs>
        <w:jc w:val="center"/>
        <w:rPr>
          <w:rFonts w:cs="Times New Roman"/>
          <w:b/>
          <w:bCs/>
          <w:color w:val="000000" w:themeColor="text1"/>
          <w:szCs w:val="24"/>
          <w:lang w:val="el-GR"/>
        </w:rPr>
      </w:pPr>
      <w:r w:rsidRPr="00E33DF1">
        <w:rPr>
          <w:rFonts w:cs="Times New Roman"/>
          <w:b/>
          <w:bCs/>
          <w:color w:val="000000" w:themeColor="text1"/>
          <w:szCs w:val="24"/>
          <w:lang w:val="el-GR"/>
        </w:rPr>
        <w:lastRenderedPageBreak/>
        <w:t>Μέθοδος</w:t>
      </w:r>
    </w:p>
    <w:p w14:paraId="3EA987AE" w14:textId="5348B105" w:rsidR="00FF30E2" w:rsidRPr="00E33DF1" w:rsidRDefault="00FF30E2" w:rsidP="005F2517">
      <w:pPr>
        <w:tabs>
          <w:tab w:val="right" w:leader="dot" w:pos="8080"/>
        </w:tabs>
        <w:jc w:val="both"/>
        <w:rPr>
          <w:rFonts w:cs="Times New Roman"/>
          <w:b/>
          <w:bCs/>
          <w:color w:val="000000" w:themeColor="text1"/>
          <w:szCs w:val="24"/>
          <w:u w:val="single"/>
          <w:lang w:val="el-GR"/>
        </w:rPr>
      </w:pPr>
      <w:r>
        <w:rPr>
          <w:rFonts w:cs="Times New Roman"/>
          <w:b/>
          <w:bCs/>
          <w:color w:val="000000" w:themeColor="text1"/>
          <w:szCs w:val="24"/>
          <w:u w:val="single"/>
          <w:lang w:val="el-GR"/>
        </w:rPr>
        <w:t>Συμμετέχοντες</w:t>
      </w:r>
      <w:r w:rsidR="00AA3C6B">
        <w:rPr>
          <w:rFonts w:cs="Times New Roman"/>
          <w:b/>
          <w:bCs/>
          <w:color w:val="000000" w:themeColor="text1"/>
          <w:szCs w:val="24"/>
          <w:u w:val="single"/>
          <w:lang w:val="el-GR"/>
        </w:rPr>
        <w:t xml:space="preserve"> και Διαδικασία</w:t>
      </w:r>
    </w:p>
    <w:p w14:paraId="59215D46" w14:textId="77777777" w:rsidR="00E13C6C"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 xml:space="preserve">Στην επικείμενη έρευνα θα συμμετέχουν παιδιά και έφηβοι ηλικία από 10 έως 15 ετών. Οι συμμετέχοντες θα είναι μαθητές των τελευταίων τάξεων του δημοτικού (Ε’ και Στ’ δημοτικού) και των τριών τάξεων του γυμνασίου (Α’, Β’ και Γ’ γυμνασίου). Επιλέχθηκε αυτό το εύρος ηλικίας για να περιλαμβάνει την περίοδο της </w:t>
      </w:r>
      <w:proofErr w:type="spellStart"/>
      <w:r w:rsidRPr="000E12D6">
        <w:rPr>
          <w:rFonts w:cs="Times New Roman"/>
          <w:color w:val="000000" w:themeColor="text1"/>
          <w:szCs w:val="24"/>
          <w:lang w:val="el-GR"/>
        </w:rPr>
        <w:t>προεφηβείας</w:t>
      </w:r>
      <w:proofErr w:type="spellEnd"/>
      <w:r w:rsidRPr="000E12D6">
        <w:rPr>
          <w:rFonts w:cs="Times New Roman"/>
          <w:color w:val="000000" w:themeColor="text1"/>
          <w:szCs w:val="24"/>
          <w:lang w:val="el-GR"/>
        </w:rPr>
        <w:t xml:space="preserve"> και της πρώιμης εφηβείας, όπου οι σωματικές αλλαγές που αρχίζουν να κάνουν την εμφάνισή τους, εγείρουν προβληματισμούς σχετικά με την εικόνα του σώματος (</w:t>
      </w:r>
      <w:r w:rsidRPr="000E12D6">
        <w:rPr>
          <w:rFonts w:cs="Times New Roman"/>
          <w:color w:val="000000" w:themeColor="text1"/>
          <w:szCs w:val="24"/>
        </w:rPr>
        <w:t>Fris</w:t>
      </w:r>
      <w:r w:rsidRPr="000E12D6">
        <w:rPr>
          <w:rFonts w:cs="Times New Roman"/>
          <w:color w:val="000000" w:themeColor="text1"/>
          <w:szCs w:val="24"/>
          <w:lang w:val="el-GR"/>
        </w:rPr>
        <w:t>é</w:t>
      </w:r>
      <w:r w:rsidRPr="000E12D6">
        <w:rPr>
          <w:rFonts w:cs="Times New Roman"/>
          <w:color w:val="000000" w:themeColor="text1"/>
          <w:szCs w:val="24"/>
        </w:rPr>
        <w:t>n</w:t>
      </w:r>
      <w:r w:rsidRPr="000E12D6">
        <w:rPr>
          <w:rFonts w:cs="Times New Roman"/>
          <w:color w:val="000000" w:themeColor="text1"/>
          <w:szCs w:val="24"/>
          <w:lang w:val="el-GR"/>
        </w:rPr>
        <w:t xml:space="preserve"> </w:t>
      </w:r>
      <w:r w:rsidRPr="000E12D6">
        <w:rPr>
          <w:rFonts w:cs="Times New Roman"/>
          <w:color w:val="000000" w:themeColor="text1"/>
          <w:szCs w:val="24"/>
        </w:rPr>
        <w:t>et</w:t>
      </w:r>
      <w:r w:rsidRPr="000E12D6">
        <w:rPr>
          <w:rFonts w:cs="Times New Roman"/>
          <w:color w:val="000000" w:themeColor="text1"/>
          <w:szCs w:val="24"/>
          <w:lang w:val="el-GR"/>
        </w:rPr>
        <w:t xml:space="preserve"> </w:t>
      </w:r>
      <w:r w:rsidRPr="000E12D6">
        <w:rPr>
          <w:rFonts w:cs="Times New Roman"/>
          <w:color w:val="000000" w:themeColor="text1"/>
          <w:szCs w:val="24"/>
        </w:rPr>
        <w:t>al</w:t>
      </w:r>
      <w:r w:rsidRPr="000E12D6">
        <w:rPr>
          <w:rFonts w:cs="Times New Roman"/>
          <w:color w:val="000000" w:themeColor="text1"/>
          <w:szCs w:val="24"/>
          <w:lang w:val="el-GR"/>
        </w:rPr>
        <w:t>., 2015).</w:t>
      </w:r>
      <w:r w:rsidR="00E13C6C" w:rsidRPr="00E13C6C">
        <w:rPr>
          <w:rFonts w:cs="Times New Roman"/>
          <w:color w:val="000000" w:themeColor="text1"/>
          <w:szCs w:val="24"/>
          <w:lang w:val="el-GR"/>
        </w:rPr>
        <w:t xml:space="preserve"> </w:t>
      </w:r>
    </w:p>
    <w:p w14:paraId="7CB33F0A" w14:textId="77777777" w:rsidR="00E13C6C"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 xml:space="preserve">Οι συμμετέχοντες στην έρευνα θα κληθούν να συμπληρώσουν ένα ερωτηματολόγιο που θα περιέχει στοιχεία από διάφορες κλίμακες, ώστε να μετρηθεί η σωματική τους δυσαρέσκεια, η επιρροή τους από τις κοινωνικές συγκρίσεις για το σώμα, η κριτική που δέχονται για το βάρος τους καθώς και η παρακίνηση τους για σωματική δραστηριότητα. Επίσης, θα χρησιμοποιηθούν κλίμακες για τη συχνότητα με την οποία πραγματοποιούν φυσική άσκηση και τέλος η υποκειμενική τους αντίληψη για την ποιότητα ζωής τους. </w:t>
      </w:r>
    </w:p>
    <w:p w14:paraId="227C508B" w14:textId="07FFE7AB" w:rsidR="00E13C6C"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 xml:space="preserve">Πριν συμπληρώσουν το εν λόγω ερωτηματολόγιο, θα ζητηθεί συγκατάθεση από τους κηδεμόνες τους για τη συμμετοχή στην έρευνα. </w:t>
      </w:r>
      <w:r w:rsidR="00E13C6C">
        <w:rPr>
          <w:rFonts w:cs="Times New Roman"/>
          <w:color w:val="000000" w:themeColor="text1"/>
          <w:szCs w:val="24"/>
          <w:lang w:val="el-GR"/>
        </w:rPr>
        <w:t xml:space="preserve">Το ίδιο θα ισχύει και για τις ίδιες τις μαθήτριες (και μαθητές) οι οποίες (οποίοι) θα πρέπει να έχουν συναινέσει για να συμμετάσχουν. Η συμπλήρωση των ερωτηματολογίων θα γίνει ανώνυμα και κανένα προσωπικό στοιχείο που θα μπορεί να </w:t>
      </w:r>
      <w:proofErr w:type="spellStart"/>
      <w:r w:rsidR="00E13C6C">
        <w:rPr>
          <w:rFonts w:cs="Times New Roman"/>
          <w:color w:val="000000" w:themeColor="text1"/>
          <w:szCs w:val="24"/>
          <w:lang w:val="el-GR"/>
        </w:rPr>
        <w:t>ταυτοποιήσει</w:t>
      </w:r>
      <w:proofErr w:type="spellEnd"/>
      <w:r w:rsidR="00E13C6C">
        <w:rPr>
          <w:rFonts w:cs="Times New Roman"/>
          <w:color w:val="000000" w:themeColor="text1"/>
          <w:szCs w:val="24"/>
          <w:lang w:val="el-GR"/>
        </w:rPr>
        <w:t xml:space="preserve"> τους μαθητές δεν θα συλλεχθεί. Επίσης, οι μαθήτριες (μαθητές) θα ξέρουν πως θα έχουν τη δυνατότητα να αποχωρήσουν ενδιαμέσως, σε περίπτωση που το θελήσουν, χωρίς τη παραμικρή συνέπεια για τις ίδιες (ίδιους).</w:t>
      </w:r>
      <w:r w:rsidR="00DC4630">
        <w:rPr>
          <w:rFonts w:cs="Times New Roman"/>
          <w:color w:val="000000" w:themeColor="text1"/>
          <w:szCs w:val="24"/>
          <w:lang w:val="el-GR"/>
        </w:rPr>
        <w:t xml:space="preserve"> Η συμπλήρωση των ερωτηματολογίων θα διαρκέσει περίπου </w:t>
      </w:r>
      <w:r w:rsidR="0066707C" w:rsidRPr="00E17A10">
        <w:rPr>
          <w:rFonts w:cs="Times New Roman"/>
          <w:color w:val="000000" w:themeColor="text1"/>
          <w:szCs w:val="24"/>
          <w:lang w:val="el-GR"/>
        </w:rPr>
        <w:t>20</w:t>
      </w:r>
      <w:r w:rsidR="00003DF0" w:rsidRPr="00E17A10">
        <w:rPr>
          <w:rFonts w:cs="Times New Roman"/>
          <w:color w:val="000000" w:themeColor="text1"/>
          <w:szCs w:val="24"/>
          <w:lang w:val="el-GR"/>
        </w:rPr>
        <w:t xml:space="preserve"> </w:t>
      </w:r>
      <w:r w:rsidR="00DC4630">
        <w:rPr>
          <w:rFonts w:cs="Times New Roman"/>
          <w:color w:val="000000" w:themeColor="text1"/>
          <w:szCs w:val="24"/>
          <w:lang w:val="el-GR"/>
        </w:rPr>
        <w:t xml:space="preserve">λεπτά και θα γίνει ανά τάξη κατά τη διάρκεια της ώρας ενός μαθήματος σε ημέρα και ώρα που θα υποδειχθεί από τον Διευθυντή του εκάστοτε σχολείου. </w:t>
      </w:r>
    </w:p>
    <w:p w14:paraId="375DD0E2" w14:textId="05E7A39C" w:rsidR="00FF30E2"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Επίσης θα έχει ζητηθεί άδεια συμμετοχής των σχολείων από το υπουργείο Παιδείας. Η επιλογή των σχολείων θα γίνει με τρόπο τυχαίο, όσο αυτό επιτραπεί από τις συνθήκες.</w:t>
      </w:r>
      <w:r w:rsidR="00E13C6C" w:rsidRPr="00F91AE1">
        <w:rPr>
          <w:rFonts w:cs="Times New Roman"/>
          <w:color w:val="000000" w:themeColor="text1"/>
          <w:szCs w:val="24"/>
          <w:lang w:val="el-GR"/>
        </w:rPr>
        <w:t xml:space="preserve"> </w:t>
      </w:r>
      <w:r w:rsidRPr="000E12D6">
        <w:rPr>
          <w:rFonts w:cs="Times New Roman"/>
          <w:color w:val="000000" w:themeColor="text1"/>
          <w:szCs w:val="24"/>
          <w:lang w:val="el-GR"/>
        </w:rPr>
        <w:t xml:space="preserve"> Όσον αφορά τον αριθμό των συμμετεχόντων, θα προσπαθήσουμε να συλλέξουμε περίπου 400 ερωτηματολόγια, για να μπορέσουμε να διασφαλίσουμε την εγκυρότητα των αποτελεσμάτων.</w:t>
      </w:r>
    </w:p>
    <w:p w14:paraId="4DC2DBAD" w14:textId="4FF073E6" w:rsidR="00AA3C6B" w:rsidRPr="00AA3C6B" w:rsidRDefault="00AA3C6B" w:rsidP="005F2517">
      <w:pPr>
        <w:ind w:firstLine="720"/>
        <w:jc w:val="both"/>
        <w:rPr>
          <w:lang w:val="el-GR"/>
        </w:rPr>
      </w:pPr>
      <w:r>
        <w:rPr>
          <w:lang w:val="el-GR"/>
        </w:rPr>
        <w:t>Για κάθε ένα ερωτηματολόγιο που δεν έχει χρησιμοποιηθεί ξανά στα Ελληνικά από προηγούμενους ερευνητές, ακολουθήθηκε η μέθοδος</w:t>
      </w:r>
      <w:r w:rsidR="005F2517">
        <w:rPr>
          <w:lang w:val="el-GR"/>
        </w:rPr>
        <w:t xml:space="preserve"> της </w:t>
      </w:r>
      <w:proofErr w:type="spellStart"/>
      <w:r w:rsidR="005F2517">
        <w:rPr>
          <w:lang w:val="el-GR"/>
        </w:rPr>
        <w:t>επαναμετάφρασης</w:t>
      </w:r>
      <w:proofErr w:type="spellEnd"/>
      <w:r w:rsidR="005F2517">
        <w:rPr>
          <w:lang w:val="el-GR"/>
        </w:rPr>
        <w:t xml:space="preserve"> (</w:t>
      </w:r>
      <w:r w:rsidR="005F2517">
        <w:t>back</w:t>
      </w:r>
      <w:r w:rsidR="005F2517" w:rsidRPr="005F2517">
        <w:rPr>
          <w:lang w:val="el-GR"/>
        </w:rPr>
        <w:t xml:space="preserve"> </w:t>
      </w:r>
      <w:r w:rsidR="005F2517">
        <w:t>translation</w:t>
      </w:r>
      <w:r w:rsidR="005F2517" w:rsidRPr="005F2517">
        <w:rPr>
          <w:lang w:val="el-GR"/>
        </w:rPr>
        <w:t>)</w:t>
      </w:r>
      <w:r w:rsidR="005F2517">
        <w:rPr>
          <w:lang w:val="el-GR"/>
        </w:rPr>
        <w:t>κατά την οποία</w:t>
      </w:r>
      <w:r w:rsidR="005F2517" w:rsidRPr="005F2517">
        <w:rPr>
          <w:lang w:val="el-GR"/>
        </w:rPr>
        <w:t xml:space="preserve"> το περιεχόμενο μεταφρά</w:t>
      </w:r>
      <w:r w:rsidR="005F2517">
        <w:rPr>
          <w:lang w:val="el-GR"/>
        </w:rPr>
        <w:t>στηκε</w:t>
      </w:r>
      <w:r w:rsidR="005F2517" w:rsidRPr="005F2517">
        <w:rPr>
          <w:lang w:val="el-GR"/>
        </w:rPr>
        <w:t xml:space="preserve"> πίσω στην αρχική του γλώσσα και, στη συνέχεια</w:t>
      </w:r>
      <w:r w:rsidR="005F2517">
        <w:rPr>
          <w:lang w:val="el-GR"/>
        </w:rPr>
        <w:t xml:space="preserve"> έγινε </w:t>
      </w:r>
      <w:r w:rsidR="005F2517" w:rsidRPr="005F2517">
        <w:rPr>
          <w:lang w:val="el-GR"/>
        </w:rPr>
        <w:t xml:space="preserve"> σύγκριση με το κείμενο προέλευσης</w:t>
      </w:r>
      <w:r w:rsidR="005F2517">
        <w:rPr>
          <w:lang w:val="el-GR"/>
        </w:rPr>
        <w:t xml:space="preserve"> ώστε</w:t>
      </w:r>
      <w:r w:rsidR="005F2517" w:rsidRPr="005F2517">
        <w:rPr>
          <w:lang w:val="el-GR"/>
        </w:rPr>
        <w:t xml:space="preserve"> να βρεθούν αποκλίσεις και να αξιολογηθεί η ακρίβεια της μετάφρασης. </w:t>
      </w:r>
      <w:r w:rsidR="005F2517">
        <w:rPr>
          <w:lang w:val="el-GR"/>
        </w:rPr>
        <w:t>Σε κάθε περίπτωση που βρέθηκε διαφορά, επιλέχθηκε η μετάφραση που κρίθηκε ότι είναι πιο κοντά στο πρωτότυπο.</w:t>
      </w:r>
    </w:p>
    <w:p w14:paraId="5435A99D" w14:textId="77777777" w:rsidR="00FF30E2" w:rsidRPr="00B12A10" w:rsidRDefault="00FF30E2" w:rsidP="005F2517">
      <w:pPr>
        <w:jc w:val="both"/>
        <w:rPr>
          <w:rFonts w:cs="Times New Roman"/>
          <w:b/>
          <w:bCs/>
          <w:color w:val="000000" w:themeColor="text1"/>
          <w:szCs w:val="24"/>
          <w:u w:val="single"/>
          <w:lang w:val="el-GR"/>
          <w:rPrChange w:id="37" w:author="Varvara Douka" w:date="2023-10-22T20:33:00Z">
            <w:rPr>
              <w:rFonts w:cs="Times New Roman"/>
              <w:b/>
              <w:bCs/>
              <w:color w:val="000000" w:themeColor="text1"/>
              <w:szCs w:val="24"/>
              <w:lang w:val="el-GR"/>
            </w:rPr>
          </w:rPrChange>
        </w:rPr>
      </w:pPr>
      <w:r w:rsidRPr="00B12A10">
        <w:rPr>
          <w:rFonts w:cs="Times New Roman"/>
          <w:b/>
          <w:bCs/>
          <w:color w:val="000000" w:themeColor="text1"/>
          <w:szCs w:val="24"/>
          <w:u w:val="single"/>
          <w:lang w:val="el-GR"/>
          <w:rPrChange w:id="38" w:author="Varvara Douka" w:date="2023-10-22T20:33:00Z">
            <w:rPr>
              <w:rFonts w:cs="Times New Roman"/>
              <w:b/>
              <w:bCs/>
              <w:color w:val="000000" w:themeColor="text1"/>
              <w:szCs w:val="24"/>
              <w:lang w:val="el-GR"/>
            </w:rPr>
          </w:rPrChange>
        </w:rPr>
        <w:lastRenderedPageBreak/>
        <w:t>Εργαλεία μέτρησης</w:t>
      </w:r>
    </w:p>
    <w:p w14:paraId="29B8BD1C" w14:textId="77777777" w:rsidR="00FF30E2" w:rsidRPr="00C84CB4" w:rsidRDefault="00FF30E2" w:rsidP="005F2517">
      <w:pPr>
        <w:jc w:val="both"/>
        <w:rPr>
          <w:rFonts w:cs="Times New Roman"/>
          <w:b/>
          <w:bCs/>
          <w:i/>
          <w:iCs/>
          <w:color w:val="000000" w:themeColor="text1"/>
          <w:szCs w:val="24"/>
          <w:lang w:val="el-GR"/>
        </w:rPr>
      </w:pPr>
      <w:r w:rsidRPr="00C84CB4">
        <w:rPr>
          <w:rFonts w:cs="Times New Roman"/>
          <w:b/>
          <w:bCs/>
          <w:i/>
          <w:iCs/>
          <w:color w:val="000000" w:themeColor="text1"/>
          <w:szCs w:val="24"/>
          <w:lang w:val="el-GR"/>
        </w:rPr>
        <w:t>Σωματική δυσαρέσκεια</w:t>
      </w:r>
    </w:p>
    <w:p w14:paraId="2F3BA32E" w14:textId="569B2654" w:rsidR="00FF30E2" w:rsidRPr="00C84CB4"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 xml:space="preserve">Η σωματική δυσαρέσκεια θα μετρηθεί μέσω της Κλίμακας Φιγούρων </w:t>
      </w:r>
      <w:r w:rsidR="00DC4630">
        <w:rPr>
          <w:rFonts w:cs="Times New Roman"/>
          <w:color w:val="000000" w:themeColor="text1"/>
          <w:szCs w:val="24"/>
          <w:lang w:val="el-GR"/>
        </w:rPr>
        <w:t>(</w:t>
      </w:r>
      <w:r w:rsidR="00C84981">
        <w:rPr>
          <w:rFonts w:cs="Times New Roman"/>
          <w:color w:val="000000" w:themeColor="text1"/>
          <w:szCs w:val="24"/>
        </w:rPr>
        <w:t>Figural</w:t>
      </w:r>
      <w:r w:rsidR="00C84981" w:rsidRPr="00E17A10">
        <w:rPr>
          <w:rFonts w:cs="Times New Roman"/>
          <w:color w:val="000000" w:themeColor="text1"/>
          <w:szCs w:val="24"/>
          <w:lang w:val="el-GR"/>
        </w:rPr>
        <w:t xml:space="preserve"> </w:t>
      </w:r>
      <w:r w:rsidR="00C84981">
        <w:rPr>
          <w:rFonts w:cs="Times New Roman"/>
          <w:color w:val="000000" w:themeColor="text1"/>
          <w:szCs w:val="24"/>
        </w:rPr>
        <w:t>Rating</w:t>
      </w:r>
      <w:r w:rsidR="00C84981" w:rsidRPr="00E17A10">
        <w:rPr>
          <w:rFonts w:cs="Times New Roman"/>
          <w:color w:val="000000" w:themeColor="text1"/>
          <w:szCs w:val="24"/>
          <w:lang w:val="el-GR"/>
        </w:rPr>
        <w:t xml:space="preserve"> </w:t>
      </w:r>
      <w:r w:rsidR="00C84981">
        <w:rPr>
          <w:rFonts w:cs="Times New Roman"/>
          <w:color w:val="000000" w:themeColor="text1"/>
          <w:szCs w:val="24"/>
        </w:rPr>
        <w:t>Scale</w:t>
      </w:r>
      <w:r w:rsidR="00DC4630">
        <w:rPr>
          <w:rFonts w:cs="Times New Roman"/>
          <w:color w:val="000000" w:themeColor="text1"/>
          <w:szCs w:val="24"/>
          <w:lang w:val="el-GR"/>
        </w:rPr>
        <w:t xml:space="preserve">) </w:t>
      </w:r>
      <w:r w:rsidRPr="000E12D6">
        <w:rPr>
          <w:rFonts w:cs="Times New Roman"/>
          <w:color w:val="000000" w:themeColor="text1"/>
          <w:szCs w:val="24"/>
          <w:lang w:val="el-GR"/>
        </w:rPr>
        <w:t xml:space="preserve">της </w:t>
      </w:r>
      <w:proofErr w:type="spellStart"/>
      <w:r w:rsidRPr="000E12D6">
        <w:rPr>
          <w:rFonts w:cs="Times New Roman"/>
          <w:color w:val="000000" w:themeColor="text1"/>
          <w:szCs w:val="24"/>
          <w:lang w:val="el-GR"/>
        </w:rPr>
        <w:t>Collins</w:t>
      </w:r>
      <w:proofErr w:type="spellEnd"/>
      <w:r w:rsidRPr="000E12D6">
        <w:rPr>
          <w:rFonts w:cs="Times New Roman"/>
          <w:color w:val="000000" w:themeColor="text1"/>
          <w:szCs w:val="24"/>
          <w:lang w:val="el-GR"/>
        </w:rPr>
        <w:t xml:space="preserve"> (1991). Θα παρουσιαστεί στα παιδιά μια σειρά από 7 σκίτσα (ανάλογα με το φύλο τους) που απεικονίζουν άτομα </w:t>
      </w:r>
      <w:r w:rsidR="00316946">
        <w:rPr>
          <w:rFonts w:cs="Times New Roman"/>
          <w:color w:val="000000" w:themeColor="text1"/>
          <w:szCs w:val="24"/>
          <w:lang w:val="el-GR"/>
        </w:rPr>
        <w:t xml:space="preserve">του ίδιου φύλου αλλά </w:t>
      </w:r>
      <w:r w:rsidRPr="000E12D6">
        <w:rPr>
          <w:rFonts w:cs="Times New Roman"/>
          <w:color w:val="000000" w:themeColor="text1"/>
          <w:szCs w:val="24"/>
          <w:lang w:val="el-GR"/>
        </w:rPr>
        <w:t xml:space="preserve">με διαφορετικούς </w:t>
      </w:r>
      <w:proofErr w:type="spellStart"/>
      <w:r w:rsidRPr="000E12D6">
        <w:rPr>
          <w:rFonts w:cs="Times New Roman"/>
          <w:color w:val="000000" w:themeColor="text1"/>
          <w:szCs w:val="24"/>
          <w:lang w:val="el-GR"/>
        </w:rPr>
        <w:t>σωματότυπους</w:t>
      </w:r>
      <w:proofErr w:type="spellEnd"/>
      <w:r w:rsidRPr="000E12D6">
        <w:rPr>
          <w:rFonts w:cs="Times New Roman"/>
          <w:color w:val="000000" w:themeColor="text1"/>
          <w:szCs w:val="24"/>
          <w:lang w:val="el-GR"/>
        </w:rPr>
        <w:t xml:space="preserve">. Θα ερωτηθούν </w:t>
      </w:r>
      <w:r w:rsidR="00316946">
        <w:rPr>
          <w:rFonts w:cs="Times New Roman"/>
          <w:color w:val="000000" w:themeColor="text1"/>
          <w:szCs w:val="24"/>
          <w:lang w:val="el-GR"/>
        </w:rPr>
        <w:t xml:space="preserve">(α) </w:t>
      </w:r>
      <w:r w:rsidRPr="000E12D6">
        <w:rPr>
          <w:rFonts w:cs="Times New Roman"/>
          <w:color w:val="000000" w:themeColor="text1"/>
          <w:szCs w:val="24"/>
          <w:lang w:val="el-GR"/>
        </w:rPr>
        <w:t xml:space="preserve">με ποιο άτομο νομίζουν ότι μοιάζει περισσότερο το σώμα τους τη δεδομένη στιγμή και </w:t>
      </w:r>
      <w:r w:rsidR="00316946">
        <w:rPr>
          <w:rFonts w:cs="Times New Roman"/>
          <w:color w:val="000000" w:themeColor="text1"/>
          <w:szCs w:val="24"/>
          <w:lang w:val="el-GR"/>
        </w:rPr>
        <w:t xml:space="preserve">(β) </w:t>
      </w:r>
      <w:r w:rsidRPr="000E12D6">
        <w:rPr>
          <w:rFonts w:cs="Times New Roman"/>
          <w:color w:val="000000" w:themeColor="text1"/>
          <w:szCs w:val="24"/>
          <w:lang w:val="el-GR"/>
        </w:rPr>
        <w:t xml:space="preserve">με ποιο θα ήθελαν να μοιάζει στο μέλλον. </w:t>
      </w:r>
      <w:r w:rsidR="00261C2C">
        <w:rPr>
          <w:rFonts w:cs="Times New Roman"/>
          <w:color w:val="000000" w:themeColor="text1"/>
          <w:szCs w:val="24"/>
          <w:lang w:val="el-GR"/>
        </w:rPr>
        <w:t>Τα παιδιά θ</w:t>
      </w:r>
      <w:r w:rsidRPr="000E12D6">
        <w:rPr>
          <w:rFonts w:cs="Times New Roman"/>
          <w:color w:val="000000" w:themeColor="text1"/>
          <w:szCs w:val="24"/>
          <w:lang w:val="el-GR"/>
        </w:rPr>
        <w:t>α πρέπει να επιλέξουν ένα από σκίτσα. Η σωματική δυσαρέσκεια θα υπολογιστεί βάσει της απόκλισης της εικόνας που νομίζουν ότι έχουν τα παιδιά, σε σχέση με αυτή που επιθυμούν. Η συγκεκριμένη κλίμακα επιλέχθηκε γιατί από έρευνες φαίνεται να έχει εγκυρότητα στα αποτελέσματά της και προσφέρει αρκετά δεδομένα σχετικά με τις αντιλήψεις των παιδιών για το σώμα τους (</w:t>
      </w:r>
      <w:r w:rsidRPr="000E12D6">
        <w:rPr>
          <w:rFonts w:cs="Times New Roman"/>
          <w:color w:val="000000" w:themeColor="text1"/>
          <w:szCs w:val="24"/>
        </w:rPr>
        <w:t>Zitzmann</w:t>
      </w:r>
      <w:r w:rsidRPr="000E12D6">
        <w:rPr>
          <w:rFonts w:cs="Times New Roman"/>
          <w:color w:val="000000" w:themeColor="text1"/>
          <w:szCs w:val="24"/>
          <w:lang w:val="el-GR"/>
        </w:rPr>
        <w:t xml:space="preserve"> &amp; </w:t>
      </w:r>
      <w:proofErr w:type="spellStart"/>
      <w:r w:rsidRPr="000E12D6">
        <w:rPr>
          <w:rFonts w:cs="Times New Roman"/>
          <w:color w:val="000000" w:themeColor="text1"/>
          <w:szCs w:val="24"/>
        </w:rPr>
        <w:t>Warschburger</w:t>
      </w:r>
      <w:proofErr w:type="spellEnd"/>
      <w:r w:rsidRPr="000E12D6">
        <w:rPr>
          <w:rFonts w:cs="Times New Roman"/>
          <w:color w:val="000000" w:themeColor="text1"/>
          <w:szCs w:val="24"/>
          <w:lang w:val="el-GR"/>
        </w:rPr>
        <w:t>, 2020)</w:t>
      </w:r>
      <w:r w:rsidR="00C84981" w:rsidRPr="00E17A10">
        <w:rPr>
          <w:rFonts w:cs="Times New Roman"/>
          <w:color w:val="000000" w:themeColor="text1"/>
          <w:szCs w:val="24"/>
          <w:lang w:val="el-GR"/>
        </w:rPr>
        <w:t xml:space="preserve"> </w:t>
      </w:r>
      <w:r w:rsidR="00C84981">
        <w:rPr>
          <w:rFonts w:cs="Times New Roman"/>
          <w:color w:val="000000" w:themeColor="text1"/>
          <w:szCs w:val="24"/>
          <w:lang w:val="el-GR"/>
        </w:rPr>
        <w:t>και έχει σταθμιστεί στα ελληνικά (Θεοδωράκης, 1999)</w:t>
      </w:r>
      <w:r w:rsidRPr="000E12D6">
        <w:rPr>
          <w:rFonts w:cs="Times New Roman"/>
          <w:color w:val="000000" w:themeColor="text1"/>
          <w:szCs w:val="24"/>
          <w:lang w:val="el-GR"/>
        </w:rPr>
        <w:t>.</w:t>
      </w:r>
    </w:p>
    <w:p w14:paraId="1DEFE48B" w14:textId="77777777" w:rsidR="00FF30E2" w:rsidRPr="00C84CB4" w:rsidRDefault="00FF30E2" w:rsidP="005F2517">
      <w:pPr>
        <w:jc w:val="both"/>
        <w:rPr>
          <w:rFonts w:cs="Times New Roman"/>
          <w:b/>
          <w:bCs/>
          <w:i/>
          <w:iCs/>
          <w:color w:val="000000" w:themeColor="text1"/>
          <w:szCs w:val="24"/>
          <w:lang w:val="el-GR"/>
        </w:rPr>
      </w:pPr>
      <w:r w:rsidRPr="00C84CB4">
        <w:rPr>
          <w:rFonts w:cs="Times New Roman"/>
          <w:b/>
          <w:bCs/>
          <w:i/>
          <w:iCs/>
          <w:color w:val="000000" w:themeColor="text1"/>
          <w:szCs w:val="24"/>
          <w:lang w:val="el-GR"/>
        </w:rPr>
        <w:t>Κοινωνικές συγκρίσεις</w:t>
      </w:r>
    </w:p>
    <w:p w14:paraId="171F7141" w14:textId="474C06AC" w:rsidR="00FF30E2" w:rsidRPr="000E12D6"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 xml:space="preserve">Για τις κοινωνικές συγκρίσεις που κάνουν τα παιδιά σχετικά με το σώμα τους θα αξιοποιήσουμε επίσης τις κλίμακες φιγούρων της </w:t>
      </w:r>
      <w:r w:rsidRPr="000E12D6">
        <w:rPr>
          <w:rFonts w:cs="Times New Roman"/>
          <w:color w:val="000000" w:themeColor="text1"/>
          <w:szCs w:val="24"/>
        </w:rPr>
        <w:t>Collins</w:t>
      </w:r>
      <w:r w:rsidRPr="000E12D6">
        <w:rPr>
          <w:rFonts w:cs="Times New Roman"/>
          <w:color w:val="000000" w:themeColor="text1"/>
          <w:szCs w:val="24"/>
          <w:lang w:val="el-GR"/>
        </w:rPr>
        <w:t xml:space="preserve"> (1991), </w:t>
      </w:r>
      <w:r w:rsidR="00261C2C">
        <w:rPr>
          <w:rFonts w:cs="Times New Roman"/>
          <w:color w:val="000000" w:themeColor="text1"/>
          <w:szCs w:val="24"/>
          <w:lang w:val="el-GR"/>
        </w:rPr>
        <w:t>ρωτώντας</w:t>
      </w:r>
      <w:r w:rsidR="00261C2C" w:rsidRPr="000E12D6">
        <w:rPr>
          <w:rFonts w:cs="Times New Roman"/>
          <w:color w:val="000000" w:themeColor="text1"/>
          <w:szCs w:val="24"/>
          <w:lang w:val="el-GR"/>
        </w:rPr>
        <w:t xml:space="preserve"> </w:t>
      </w:r>
      <w:r w:rsidRPr="000E12D6">
        <w:rPr>
          <w:rFonts w:cs="Times New Roman"/>
          <w:color w:val="000000" w:themeColor="text1"/>
          <w:szCs w:val="24"/>
          <w:lang w:val="el-GR"/>
        </w:rPr>
        <w:t xml:space="preserve">τα παιδιά με ποιο από </w:t>
      </w:r>
      <w:r w:rsidR="00192219">
        <w:rPr>
          <w:rFonts w:cs="Times New Roman"/>
          <w:color w:val="000000" w:themeColor="text1"/>
          <w:szCs w:val="24"/>
          <w:lang w:val="el-GR"/>
        </w:rPr>
        <w:t>μια σειρά επιλογών</w:t>
      </w:r>
      <w:r w:rsidRPr="000E12D6">
        <w:rPr>
          <w:rFonts w:cs="Times New Roman"/>
          <w:color w:val="000000" w:themeColor="text1"/>
          <w:szCs w:val="24"/>
          <w:lang w:val="el-GR"/>
        </w:rPr>
        <w:t xml:space="preserve"> θα ήθελε </w:t>
      </w:r>
      <w:r w:rsidR="00192219">
        <w:rPr>
          <w:rFonts w:cs="Times New Roman"/>
          <w:color w:val="000000" w:themeColor="text1"/>
          <w:szCs w:val="24"/>
          <w:lang w:val="el-GR"/>
        </w:rPr>
        <w:t xml:space="preserve">το κάθε παιδί </w:t>
      </w:r>
      <w:r w:rsidRPr="000E12D6">
        <w:rPr>
          <w:rFonts w:cs="Times New Roman"/>
          <w:color w:val="000000" w:themeColor="text1"/>
          <w:szCs w:val="24"/>
          <w:lang w:val="el-GR"/>
        </w:rPr>
        <w:t>να μοιάζει περισσότερο το σώμα σου στο μέλλον, ώστε να διαλέξουν πάλι μία από τις φιγούρες. Όπως προαναφέρθηκε το συγκεκριμένο εργαλείο έχει ελεγχθεί σχετικά με την εγκυρότητα και την αξιοπιστία του για ψυχομετρικές διαδικασίες (</w:t>
      </w:r>
      <w:r w:rsidRPr="000E12D6">
        <w:rPr>
          <w:rFonts w:cs="Times New Roman"/>
          <w:color w:val="000000" w:themeColor="text1"/>
          <w:szCs w:val="24"/>
        </w:rPr>
        <w:t>Zitzmann</w:t>
      </w:r>
      <w:r w:rsidRPr="000E12D6">
        <w:rPr>
          <w:rFonts w:cs="Times New Roman"/>
          <w:color w:val="000000" w:themeColor="text1"/>
          <w:szCs w:val="24"/>
          <w:lang w:val="el-GR"/>
        </w:rPr>
        <w:t xml:space="preserve"> &amp; </w:t>
      </w:r>
      <w:proofErr w:type="spellStart"/>
      <w:r w:rsidRPr="000E12D6">
        <w:rPr>
          <w:rFonts w:cs="Times New Roman"/>
          <w:color w:val="000000" w:themeColor="text1"/>
          <w:szCs w:val="24"/>
        </w:rPr>
        <w:t>Warschburger</w:t>
      </w:r>
      <w:proofErr w:type="spellEnd"/>
      <w:r w:rsidRPr="000E12D6">
        <w:rPr>
          <w:rFonts w:cs="Times New Roman"/>
          <w:color w:val="000000" w:themeColor="text1"/>
          <w:szCs w:val="24"/>
          <w:lang w:val="el-GR"/>
        </w:rPr>
        <w:t>, 2020)</w:t>
      </w:r>
      <w:r w:rsidR="00003DF0" w:rsidRPr="00E17A10">
        <w:rPr>
          <w:lang w:val="el-GR"/>
        </w:rPr>
        <w:t xml:space="preserve"> </w:t>
      </w:r>
      <w:r w:rsidR="00003DF0" w:rsidRPr="00003DF0">
        <w:rPr>
          <w:rFonts w:cs="Times New Roman"/>
          <w:color w:val="000000" w:themeColor="text1"/>
          <w:szCs w:val="24"/>
          <w:lang w:val="el-GR"/>
        </w:rPr>
        <w:t>και έχει σταθμιστεί στα ελληνικά (Θεοδωράκης, 1999)</w:t>
      </w:r>
      <w:r w:rsidRPr="000E12D6">
        <w:rPr>
          <w:rFonts w:cs="Times New Roman"/>
          <w:color w:val="000000" w:themeColor="text1"/>
          <w:szCs w:val="24"/>
          <w:lang w:val="el-GR"/>
        </w:rPr>
        <w:t>.</w:t>
      </w:r>
    </w:p>
    <w:p w14:paraId="2C488C67" w14:textId="77777777" w:rsidR="00FF30E2" w:rsidRPr="00C84CB4" w:rsidRDefault="00FF30E2" w:rsidP="005F2517">
      <w:pPr>
        <w:jc w:val="both"/>
        <w:rPr>
          <w:rFonts w:cs="Times New Roman"/>
          <w:b/>
          <w:bCs/>
          <w:i/>
          <w:iCs/>
          <w:color w:val="000000" w:themeColor="text1"/>
          <w:szCs w:val="24"/>
          <w:lang w:val="el-GR"/>
        </w:rPr>
      </w:pPr>
      <w:r w:rsidRPr="00C84CB4">
        <w:rPr>
          <w:rFonts w:cs="Times New Roman"/>
          <w:b/>
          <w:bCs/>
          <w:i/>
          <w:iCs/>
          <w:color w:val="000000" w:themeColor="text1"/>
          <w:szCs w:val="24"/>
          <w:lang w:val="el-GR"/>
        </w:rPr>
        <w:t>Κοινωνικές συγκρίσεις μέσω των μέσων κοινωνικής δικτύωσης.</w:t>
      </w:r>
    </w:p>
    <w:p w14:paraId="763F1153" w14:textId="191A5450" w:rsidR="00FF30E2" w:rsidRDefault="00FF30E2" w:rsidP="005F2517">
      <w:pPr>
        <w:pStyle w:val="ListParagraph"/>
        <w:ind w:left="0" w:firstLine="720"/>
        <w:contextualSpacing w:val="0"/>
        <w:jc w:val="both"/>
        <w:rPr>
          <w:rFonts w:cs="Times New Roman"/>
          <w:color w:val="000000" w:themeColor="text1"/>
          <w:szCs w:val="24"/>
          <w:lang w:val="el-GR"/>
        </w:rPr>
      </w:pPr>
      <w:r w:rsidRPr="000E12D6">
        <w:rPr>
          <w:rFonts w:cs="Times New Roman"/>
          <w:color w:val="000000" w:themeColor="text1"/>
          <w:szCs w:val="24"/>
          <w:lang w:val="el-GR"/>
        </w:rPr>
        <w:t xml:space="preserve">Καθώς επιθυμούμε να δούμε πώς συσχετίζονται οι εικόνες που προβάλλουν τα μέσα κοινωνικής δικτύωσης με τη σωματική δυσαρέσκεια θα προσθέσουμε στο ερωτηματολόγια μας την κλίμακα συσχέτισης εμφάνισης με τα μέσα κοινωνικής δικτύωσης ( </w:t>
      </w:r>
      <w:r w:rsidRPr="000E12D6">
        <w:rPr>
          <w:rFonts w:cs="Times New Roman"/>
          <w:color w:val="000000" w:themeColor="text1"/>
          <w:szCs w:val="24"/>
        </w:rPr>
        <w:t>The</w:t>
      </w:r>
      <w:r w:rsidRPr="000E12D6">
        <w:rPr>
          <w:rFonts w:cs="Times New Roman"/>
          <w:color w:val="000000" w:themeColor="text1"/>
          <w:szCs w:val="24"/>
          <w:lang w:val="el-GR"/>
        </w:rPr>
        <w:t xml:space="preserve"> </w:t>
      </w:r>
      <w:r w:rsidRPr="000E12D6">
        <w:rPr>
          <w:rFonts w:cs="Times New Roman"/>
          <w:color w:val="000000" w:themeColor="text1"/>
          <w:szCs w:val="24"/>
        </w:rPr>
        <w:t>Appearance</w:t>
      </w:r>
      <w:r w:rsidRPr="000E12D6">
        <w:rPr>
          <w:rFonts w:cs="Times New Roman"/>
          <w:color w:val="000000" w:themeColor="text1"/>
          <w:szCs w:val="24"/>
          <w:lang w:val="el-GR"/>
        </w:rPr>
        <w:t>-</w:t>
      </w:r>
      <w:r w:rsidRPr="000E12D6">
        <w:rPr>
          <w:rFonts w:cs="Times New Roman"/>
          <w:color w:val="000000" w:themeColor="text1"/>
          <w:szCs w:val="24"/>
        </w:rPr>
        <w:t>Related</w:t>
      </w:r>
      <w:r w:rsidRPr="000E12D6">
        <w:rPr>
          <w:rFonts w:cs="Times New Roman"/>
          <w:color w:val="000000" w:themeColor="text1"/>
          <w:szCs w:val="24"/>
          <w:lang w:val="el-GR"/>
        </w:rPr>
        <w:t xml:space="preserve"> </w:t>
      </w:r>
      <w:r w:rsidRPr="000E12D6">
        <w:rPr>
          <w:rFonts w:cs="Times New Roman"/>
          <w:color w:val="000000" w:themeColor="text1"/>
          <w:szCs w:val="24"/>
        </w:rPr>
        <w:t>Social</w:t>
      </w:r>
      <w:r w:rsidRPr="000E12D6">
        <w:rPr>
          <w:rFonts w:cs="Times New Roman"/>
          <w:color w:val="000000" w:themeColor="text1"/>
          <w:szCs w:val="24"/>
          <w:lang w:val="el-GR"/>
        </w:rPr>
        <w:t xml:space="preserve"> </w:t>
      </w:r>
      <w:r w:rsidRPr="000E12D6">
        <w:rPr>
          <w:rFonts w:cs="Times New Roman"/>
          <w:color w:val="000000" w:themeColor="text1"/>
          <w:szCs w:val="24"/>
        </w:rPr>
        <w:t>Media</w:t>
      </w:r>
      <w:r w:rsidRPr="000E12D6">
        <w:rPr>
          <w:rFonts w:cs="Times New Roman"/>
          <w:color w:val="000000" w:themeColor="text1"/>
          <w:szCs w:val="24"/>
          <w:lang w:val="el-GR"/>
        </w:rPr>
        <w:t xml:space="preserve"> </w:t>
      </w:r>
      <w:r w:rsidRPr="000E12D6">
        <w:rPr>
          <w:rFonts w:cs="Times New Roman"/>
          <w:color w:val="000000" w:themeColor="text1"/>
          <w:szCs w:val="24"/>
        </w:rPr>
        <w:t>Consciousness</w:t>
      </w:r>
      <w:r w:rsidRPr="000E12D6">
        <w:rPr>
          <w:rFonts w:cs="Times New Roman"/>
          <w:color w:val="000000" w:themeColor="text1"/>
          <w:szCs w:val="24"/>
          <w:lang w:val="el-GR"/>
        </w:rPr>
        <w:t xml:space="preserve"> </w:t>
      </w:r>
      <w:r w:rsidRPr="000E12D6">
        <w:rPr>
          <w:rFonts w:cs="Times New Roman"/>
          <w:color w:val="000000" w:themeColor="text1"/>
          <w:szCs w:val="24"/>
        </w:rPr>
        <w:t>Scale</w:t>
      </w:r>
      <w:r w:rsidRPr="000E12D6">
        <w:rPr>
          <w:rFonts w:cs="Times New Roman"/>
          <w:color w:val="000000" w:themeColor="text1"/>
          <w:szCs w:val="24"/>
          <w:lang w:val="el-GR"/>
        </w:rPr>
        <w:t xml:space="preserve"> - </w:t>
      </w:r>
      <w:r w:rsidRPr="000E12D6">
        <w:rPr>
          <w:rFonts w:cs="Times New Roman"/>
          <w:color w:val="000000" w:themeColor="text1"/>
          <w:szCs w:val="24"/>
        </w:rPr>
        <w:t>ASMC</w:t>
      </w:r>
      <w:r w:rsidRPr="000E12D6">
        <w:rPr>
          <w:rFonts w:cs="Times New Roman"/>
          <w:color w:val="000000" w:themeColor="text1"/>
          <w:szCs w:val="24"/>
          <w:lang w:val="el-GR"/>
        </w:rPr>
        <w:t xml:space="preserve"> </w:t>
      </w:r>
      <w:r w:rsidRPr="000E12D6">
        <w:rPr>
          <w:rFonts w:cs="Times New Roman"/>
          <w:color w:val="000000" w:themeColor="text1"/>
          <w:szCs w:val="24"/>
        </w:rPr>
        <w:t>Scale</w:t>
      </w:r>
      <w:r w:rsidRPr="000E12D6">
        <w:rPr>
          <w:rFonts w:cs="Times New Roman"/>
          <w:color w:val="000000" w:themeColor="text1"/>
          <w:szCs w:val="24"/>
          <w:lang w:val="el-GR"/>
        </w:rPr>
        <w:t xml:space="preserve">) η οποία αποτελείται από 13 αντικείμενα με απαντήσεις διαβαθμισμένες με την κλίμακα </w:t>
      </w:r>
      <w:r w:rsidR="000C6FDD">
        <w:rPr>
          <w:rFonts w:cs="Times New Roman"/>
          <w:color w:val="000000" w:themeColor="text1"/>
          <w:szCs w:val="24"/>
          <w:lang w:val="el-GR"/>
        </w:rPr>
        <w:t xml:space="preserve">τύπου </w:t>
      </w:r>
      <w:r w:rsidRPr="000E12D6">
        <w:rPr>
          <w:rFonts w:cs="Times New Roman"/>
          <w:color w:val="000000" w:themeColor="text1"/>
          <w:szCs w:val="24"/>
        </w:rPr>
        <w:t>Likert</w:t>
      </w:r>
      <w:r w:rsidRPr="000E12D6">
        <w:rPr>
          <w:rFonts w:cs="Times New Roman"/>
          <w:color w:val="000000" w:themeColor="text1"/>
          <w:szCs w:val="24"/>
          <w:lang w:val="el-GR"/>
        </w:rPr>
        <w:t xml:space="preserve"> (1</w:t>
      </w:r>
      <w:r w:rsidR="000C6FDD">
        <w:rPr>
          <w:rFonts w:cs="Times New Roman"/>
          <w:color w:val="000000" w:themeColor="text1"/>
          <w:szCs w:val="24"/>
          <w:lang w:val="el-GR"/>
        </w:rPr>
        <w:t xml:space="preserve"> </w:t>
      </w:r>
      <w:r w:rsidRPr="000E12D6">
        <w:rPr>
          <w:rFonts w:cs="Times New Roman"/>
          <w:color w:val="000000" w:themeColor="text1"/>
          <w:szCs w:val="24"/>
          <w:lang w:val="el-GR"/>
        </w:rPr>
        <w:t>= ποτέ – 7</w:t>
      </w:r>
      <w:r w:rsidR="000C6FDD">
        <w:rPr>
          <w:rFonts w:cs="Times New Roman"/>
          <w:color w:val="000000" w:themeColor="text1"/>
          <w:szCs w:val="24"/>
          <w:lang w:val="el-GR"/>
        </w:rPr>
        <w:t xml:space="preserve"> </w:t>
      </w:r>
      <w:r w:rsidRPr="000E12D6">
        <w:rPr>
          <w:rFonts w:cs="Times New Roman"/>
          <w:color w:val="000000" w:themeColor="text1"/>
          <w:szCs w:val="24"/>
          <w:lang w:val="el-GR"/>
        </w:rPr>
        <w:t xml:space="preserve">= πάντα). </w:t>
      </w:r>
      <w:r w:rsidR="00CF7F65">
        <w:rPr>
          <w:rFonts w:cs="Times New Roman"/>
          <w:color w:val="000000" w:themeColor="text1"/>
          <w:szCs w:val="24"/>
          <w:lang w:val="el-GR"/>
        </w:rPr>
        <w:t>Ενδεικτικά, η κλίμακα περιλαμβάνει θέματα (</w:t>
      </w:r>
      <w:r w:rsidR="00CF7F65">
        <w:rPr>
          <w:rFonts w:cs="Times New Roman"/>
          <w:color w:val="000000" w:themeColor="text1"/>
          <w:szCs w:val="24"/>
        </w:rPr>
        <w:t>items</w:t>
      </w:r>
      <w:r w:rsidR="00CF7F65" w:rsidRPr="00C84CB4">
        <w:rPr>
          <w:rFonts w:cs="Times New Roman"/>
          <w:color w:val="000000" w:themeColor="text1"/>
          <w:szCs w:val="24"/>
          <w:lang w:val="el-GR"/>
        </w:rPr>
        <w:t xml:space="preserve">) </w:t>
      </w:r>
      <w:r w:rsidR="00CF7F65">
        <w:rPr>
          <w:rFonts w:cs="Times New Roman"/>
          <w:color w:val="000000" w:themeColor="text1"/>
          <w:szCs w:val="24"/>
          <w:lang w:val="el-GR"/>
        </w:rPr>
        <w:t>όπως, «</w:t>
      </w:r>
      <w:r w:rsidR="006319D2" w:rsidRPr="006319D2">
        <w:rPr>
          <w:rFonts w:cs="Times New Roman"/>
          <w:color w:val="000000" w:themeColor="text1"/>
          <w:szCs w:val="24"/>
          <w:lang w:val="el-GR"/>
        </w:rPr>
        <w:t>Όταν οι άνθρωποι με φωτογραφίζουν, σκέφτομαι πώς θα φαίνομαι αν αναρτηθούν οι φωτογραφίες στα μέσα κοινωνικής δικτύωσης</w:t>
      </w:r>
      <w:r w:rsidR="006319D2">
        <w:rPr>
          <w:rFonts w:cs="Times New Roman"/>
          <w:color w:val="000000" w:themeColor="text1"/>
          <w:szCs w:val="24"/>
          <w:lang w:val="el-GR"/>
        </w:rPr>
        <w:t>.</w:t>
      </w:r>
      <w:r w:rsidR="00CF7F65">
        <w:rPr>
          <w:rFonts w:cs="Times New Roman"/>
          <w:color w:val="000000" w:themeColor="text1"/>
          <w:szCs w:val="24"/>
          <w:lang w:val="el-GR"/>
        </w:rPr>
        <w:t xml:space="preserve">». </w:t>
      </w:r>
      <w:r w:rsidRPr="000E12D6">
        <w:rPr>
          <w:rFonts w:cs="Times New Roman"/>
          <w:color w:val="000000" w:themeColor="text1"/>
          <w:szCs w:val="24"/>
          <w:lang w:val="el-GR"/>
        </w:rPr>
        <w:t>Η συγκεκριμένη κλίμακα έχει ελεγχθεί για την εγκυρότητα και την αξιοπιστία της (</w:t>
      </w:r>
      <w:proofErr w:type="spellStart"/>
      <w:r w:rsidRPr="000E12D6">
        <w:rPr>
          <w:rFonts w:cs="Times New Roman"/>
          <w:color w:val="000000" w:themeColor="text1"/>
          <w:szCs w:val="24"/>
        </w:rPr>
        <w:t>Choukas</w:t>
      </w:r>
      <w:proofErr w:type="spellEnd"/>
      <w:r w:rsidRPr="000E12D6">
        <w:rPr>
          <w:rFonts w:cs="Times New Roman"/>
          <w:color w:val="000000" w:themeColor="text1"/>
          <w:szCs w:val="24"/>
          <w:lang w:val="el-GR"/>
        </w:rPr>
        <w:t>-</w:t>
      </w:r>
      <w:r w:rsidRPr="000E12D6">
        <w:rPr>
          <w:rFonts w:cs="Times New Roman"/>
          <w:color w:val="000000" w:themeColor="text1"/>
          <w:szCs w:val="24"/>
        </w:rPr>
        <w:t>Bradley</w:t>
      </w:r>
      <w:r w:rsidRPr="000E12D6">
        <w:rPr>
          <w:rFonts w:cs="Times New Roman"/>
          <w:color w:val="000000" w:themeColor="text1"/>
          <w:szCs w:val="24"/>
          <w:lang w:val="el-GR"/>
        </w:rPr>
        <w:t xml:space="preserve"> </w:t>
      </w:r>
      <w:r w:rsidRPr="000E12D6">
        <w:rPr>
          <w:rFonts w:cs="Times New Roman"/>
          <w:color w:val="000000" w:themeColor="text1"/>
          <w:szCs w:val="24"/>
        </w:rPr>
        <w:t>et</w:t>
      </w:r>
      <w:r w:rsidRPr="000E12D6">
        <w:rPr>
          <w:rFonts w:cs="Times New Roman"/>
          <w:color w:val="000000" w:themeColor="text1"/>
          <w:szCs w:val="24"/>
          <w:lang w:val="el-GR"/>
        </w:rPr>
        <w:t xml:space="preserve"> </w:t>
      </w:r>
      <w:r w:rsidRPr="000E12D6">
        <w:rPr>
          <w:rFonts w:cs="Times New Roman"/>
          <w:color w:val="000000" w:themeColor="text1"/>
          <w:szCs w:val="24"/>
        </w:rPr>
        <w:t>al</w:t>
      </w:r>
      <w:r w:rsidRPr="000E12D6">
        <w:rPr>
          <w:rFonts w:cs="Times New Roman"/>
          <w:color w:val="000000" w:themeColor="text1"/>
          <w:szCs w:val="24"/>
          <w:lang w:val="el-GR"/>
        </w:rPr>
        <w:t xml:space="preserve">., 2020) και μεταφράστηκε για τους σκοπούς της συγκεκριμένης έρευνας, καθώς δεν έχει αξιοποιηθεί ξανά σε κάποια ελληνική μελέτη. Για τη μετάφρασή της αξιοποιήθηκε η μέθοδος της </w:t>
      </w:r>
      <w:proofErr w:type="spellStart"/>
      <w:r w:rsidRPr="000E12D6">
        <w:rPr>
          <w:rFonts w:cs="Times New Roman"/>
          <w:color w:val="000000" w:themeColor="text1"/>
          <w:szCs w:val="24"/>
          <w:lang w:val="el-GR"/>
        </w:rPr>
        <w:t>επαναμετάφρασης</w:t>
      </w:r>
      <w:proofErr w:type="spellEnd"/>
      <w:r w:rsidRPr="000E12D6">
        <w:rPr>
          <w:rFonts w:cs="Times New Roman"/>
          <w:color w:val="000000" w:themeColor="text1"/>
          <w:szCs w:val="24"/>
          <w:lang w:val="el-GR"/>
        </w:rPr>
        <w:t xml:space="preserve"> (</w:t>
      </w:r>
      <w:r w:rsidRPr="000E12D6">
        <w:rPr>
          <w:rFonts w:cs="Times New Roman"/>
          <w:color w:val="000000" w:themeColor="text1"/>
          <w:szCs w:val="24"/>
        </w:rPr>
        <w:t>back</w:t>
      </w:r>
      <w:r w:rsidRPr="000E12D6">
        <w:rPr>
          <w:rFonts w:cs="Times New Roman"/>
          <w:color w:val="000000" w:themeColor="text1"/>
          <w:szCs w:val="24"/>
          <w:lang w:val="el-GR"/>
        </w:rPr>
        <w:t xml:space="preserve"> </w:t>
      </w:r>
      <w:r w:rsidRPr="000E12D6">
        <w:rPr>
          <w:rFonts w:cs="Times New Roman"/>
          <w:color w:val="000000" w:themeColor="text1"/>
          <w:szCs w:val="24"/>
        </w:rPr>
        <w:t>translation</w:t>
      </w:r>
      <w:r w:rsidRPr="000E12D6">
        <w:rPr>
          <w:rFonts w:cs="Times New Roman"/>
          <w:color w:val="000000" w:themeColor="text1"/>
          <w:szCs w:val="24"/>
          <w:lang w:val="el-GR"/>
        </w:rPr>
        <w:t>) για να αποδοθεί το νόημα της κλίμακας όσο πιο πιστά γίνεται.</w:t>
      </w:r>
    </w:p>
    <w:p w14:paraId="0E9B1736" w14:textId="77777777" w:rsidR="00A0310B" w:rsidRPr="00AA3C6B" w:rsidRDefault="00A0310B" w:rsidP="005F2517">
      <w:pPr>
        <w:pStyle w:val="ListParagraph"/>
        <w:ind w:left="0" w:firstLine="720"/>
        <w:contextualSpacing w:val="0"/>
        <w:jc w:val="both"/>
        <w:rPr>
          <w:rFonts w:cs="Times New Roman"/>
          <w:b/>
          <w:bCs/>
          <w:color w:val="000000" w:themeColor="text1"/>
          <w:szCs w:val="24"/>
          <w:u w:val="single"/>
          <w:lang w:val="el-GR"/>
        </w:rPr>
      </w:pPr>
    </w:p>
    <w:p w14:paraId="6C88890C" w14:textId="77777777" w:rsidR="00FF30E2" w:rsidRPr="00E17A10" w:rsidRDefault="00FF30E2" w:rsidP="005F2517">
      <w:pPr>
        <w:jc w:val="both"/>
        <w:rPr>
          <w:rFonts w:cs="Times New Roman"/>
          <w:b/>
          <w:bCs/>
          <w:i/>
          <w:iCs/>
          <w:color w:val="000000" w:themeColor="text1"/>
          <w:szCs w:val="24"/>
          <w:lang w:val="el-GR"/>
        </w:rPr>
      </w:pPr>
      <w:r w:rsidRPr="00E17A10">
        <w:rPr>
          <w:rFonts w:cs="Times New Roman"/>
          <w:b/>
          <w:bCs/>
          <w:i/>
          <w:iCs/>
          <w:color w:val="000000" w:themeColor="text1"/>
          <w:szCs w:val="24"/>
          <w:lang w:val="el-GR"/>
        </w:rPr>
        <w:lastRenderedPageBreak/>
        <w:t>Κριτική για το σωματικό βάρος από τους συνομηλίκους</w:t>
      </w:r>
    </w:p>
    <w:p w14:paraId="4CFE80C7" w14:textId="222134D7" w:rsidR="00FF30E2" w:rsidRPr="00E17A10" w:rsidRDefault="00FF30E2" w:rsidP="00E17A10">
      <w:pPr>
        <w:ind w:firstLine="720"/>
        <w:jc w:val="both"/>
        <w:rPr>
          <w:rFonts w:cs="Times New Roman"/>
          <w:color w:val="000000" w:themeColor="text1"/>
          <w:szCs w:val="24"/>
          <w:lang w:val="el-GR"/>
        </w:rPr>
      </w:pPr>
      <w:r w:rsidRPr="00E17A10">
        <w:rPr>
          <w:rFonts w:cs="Times New Roman"/>
          <w:color w:val="000000" w:themeColor="text1"/>
          <w:szCs w:val="24"/>
          <w:lang w:val="el-GR"/>
        </w:rPr>
        <w:t xml:space="preserve">Για τη μεταβλητή αυτή θα αξιοποιηθεί η κλίμακα αντίληψης της </w:t>
      </w:r>
      <w:proofErr w:type="spellStart"/>
      <w:r w:rsidRPr="00E17A10">
        <w:rPr>
          <w:rFonts w:cs="Times New Roman"/>
          <w:color w:val="000000" w:themeColor="text1"/>
          <w:szCs w:val="24"/>
          <w:lang w:val="el-GR"/>
        </w:rPr>
        <w:t>κορ</w:t>
      </w:r>
      <w:proofErr w:type="spellEnd"/>
      <w:r w:rsidRPr="00E17A10">
        <w:rPr>
          <w:rFonts w:cs="Times New Roman"/>
          <w:color w:val="000000" w:themeColor="text1"/>
          <w:szCs w:val="24"/>
        </w:rPr>
        <w:t>o</w:t>
      </w:r>
      <w:proofErr w:type="spellStart"/>
      <w:r w:rsidRPr="00E17A10">
        <w:rPr>
          <w:rFonts w:cs="Times New Roman"/>
          <w:color w:val="000000" w:themeColor="text1"/>
          <w:szCs w:val="24"/>
          <w:lang w:val="el-GR"/>
        </w:rPr>
        <w:t>ϊδίας</w:t>
      </w:r>
      <w:proofErr w:type="spellEnd"/>
      <w:r w:rsidRPr="00E17A10">
        <w:rPr>
          <w:rFonts w:cs="Times New Roman"/>
          <w:color w:val="000000" w:themeColor="text1"/>
          <w:szCs w:val="24"/>
          <w:lang w:val="el-GR"/>
        </w:rPr>
        <w:t xml:space="preserve"> (</w:t>
      </w:r>
      <w:r w:rsidRPr="00E17A10">
        <w:rPr>
          <w:rFonts w:cs="Times New Roman"/>
          <w:color w:val="000000" w:themeColor="text1"/>
          <w:szCs w:val="24"/>
        </w:rPr>
        <w:t>Perception</w:t>
      </w:r>
      <w:r w:rsidRPr="00E17A10">
        <w:rPr>
          <w:rFonts w:cs="Times New Roman"/>
          <w:color w:val="000000" w:themeColor="text1"/>
          <w:szCs w:val="24"/>
          <w:lang w:val="el-GR"/>
        </w:rPr>
        <w:t xml:space="preserve"> </w:t>
      </w:r>
      <w:r w:rsidRPr="00E17A10">
        <w:rPr>
          <w:rFonts w:cs="Times New Roman"/>
          <w:color w:val="000000" w:themeColor="text1"/>
          <w:szCs w:val="24"/>
        </w:rPr>
        <w:t>of</w:t>
      </w:r>
      <w:r w:rsidRPr="00E17A10">
        <w:rPr>
          <w:rFonts w:cs="Times New Roman"/>
          <w:color w:val="000000" w:themeColor="text1"/>
          <w:szCs w:val="24"/>
          <w:lang w:val="el-GR"/>
        </w:rPr>
        <w:t xml:space="preserve"> </w:t>
      </w:r>
      <w:r w:rsidRPr="00E17A10">
        <w:rPr>
          <w:rFonts w:cs="Times New Roman"/>
          <w:color w:val="000000" w:themeColor="text1"/>
          <w:szCs w:val="24"/>
        </w:rPr>
        <w:t>teasing</w:t>
      </w:r>
      <w:r w:rsidRPr="00E17A10">
        <w:rPr>
          <w:rFonts w:cs="Times New Roman"/>
          <w:color w:val="000000" w:themeColor="text1"/>
          <w:szCs w:val="24"/>
          <w:lang w:val="el-GR"/>
        </w:rPr>
        <w:t xml:space="preserve"> </w:t>
      </w:r>
      <w:r w:rsidRPr="00E17A10">
        <w:rPr>
          <w:rFonts w:cs="Times New Roman"/>
          <w:color w:val="000000" w:themeColor="text1"/>
          <w:szCs w:val="24"/>
        </w:rPr>
        <w:t>scale</w:t>
      </w:r>
      <w:r w:rsidRPr="00E17A10">
        <w:rPr>
          <w:rFonts w:cs="Times New Roman"/>
          <w:color w:val="000000" w:themeColor="text1"/>
          <w:szCs w:val="24"/>
          <w:lang w:val="el-GR"/>
        </w:rPr>
        <w:t xml:space="preserve">, </w:t>
      </w:r>
      <w:r w:rsidRPr="00E17A10">
        <w:rPr>
          <w:rFonts w:cs="Times New Roman"/>
          <w:color w:val="000000" w:themeColor="text1"/>
          <w:szCs w:val="24"/>
        </w:rPr>
        <w:t>POTS</w:t>
      </w:r>
      <w:r w:rsidRPr="00E17A10">
        <w:rPr>
          <w:rFonts w:cs="Times New Roman"/>
          <w:color w:val="000000" w:themeColor="text1"/>
          <w:szCs w:val="24"/>
          <w:lang w:val="el-GR"/>
        </w:rPr>
        <w:t>) (</w:t>
      </w:r>
      <w:r w:rsidRPr="00E17A10">
        <w:rPr>
          <w:rFonts w:cs="Times New Roman"/>
          <w:color w:val="000000" w:themeColor="text1"/>
          <w:szCs w:val="24"/>
        </w:rPr>
        <w:t>Thompson</w:t>
      </w:r>
      <w:r w:rsidRPr="00E17A10">
        <w:rPr>
          <w:rFonts w:cs="Times New Roman"/>
          <w:color w:val="000000" w:themeColor="text1"/>
          <w:szCs w:val="24"/>
          <w:lang w:val="el-GR"/>
        </w:rPr>
        <w:t xml:space="preserve"> </w:t>
      </w:r>
      <w:r w:rsidRPr="00E17A10">
        <w:rPr>
          <w:rFonts w:cs="Times New Roman"/>
          <w:color w:val="000000" w:themeColor="text1"/>
          <w:szCs w:val="24"/>
        </w:rPr>
        <w:t>et</w:t>
      </w:r>
      <w:r w:rsidRPr="00E17A10">
        <w:rPr>
          <w:rFonts w:cs="Times New Roman"/>
          <w:color w:val="000000" w:themeColor="text1"/>
          <w:szCs w:val="24"/>
          <w:lang w:val="el-GR"/>
        </w:rPr>
        <w:t xml:space="preserve"> </w:t>
      </w:r>
      <w:r w:rsidRPr="00E17A10">
        <w:rPr>
          <w:rFonts w:cs="Times New Roman"/>
          <w:color w:val="000000" w:themeColor="text1"/>
          <w:szCs w:val="24"/>
        </w:rPr>
        <w:t>al</w:t>
      </w:r>
      <w:r w:rsidRPr="00E17A10">
        <w:rPr>
          <w:rFonts w:cs="Times New Roman"/>
          <w:color w:val="000000" w:themeColor="text1"/>
          <w:szCs w:val="24"/>
          <w:lang w:val="el-GR"/>
        </w:rPr>
        <w:t xml:space="preserve">., 1995),  η οποία περιέχει 11 αντικείμενα με απαντήσεις στην κλίμακα </w:t>
      </w:r>
      <w:r w:rsidRPr="00E17A10">
        <w:rPr>
          <w:rFonts w:cs="Times New Roman"/>
          <w:color w:val="000000" w:themeColor="text1"/>
          <w:szCs w:val="24"/>
        </w:rPr>
        <w:t>Likert</w:t>
      </w:r>
      <w:r w:rsidRPr="00E17A10">
        <w:rPr>
          <w:rFonts w:cs="Times New Roman"/>
          <w:color w:val="000000" w:themeColor="text1"/>
          <w:szCs w:val="24"/>
          <w:lang w:val="el-GR"/>
        </w:rPr>
        <w:t xml:space="preserve"> (1</w:t>
      </w:r>
      <w:r w:rsidR="00CF7F65" w:rsidRPr="00E17A10">
        <w:rPr>
          <w:rFonts w:cs="Times New Roman"/>
          <w:color w:val="000000" w:themeColor="text1"/>
          <w:szCs w:val="24"/>
          <w:lang w:val="el-GR"/>
        </w:rPr>
        <w:t xml:space="preserve"> </w:t>
      </w:r>
      <w:r w:rsidRPr="00E17A10">
        <w:rPr>
          <w:rFonts w:cs="Times New Roman"/>
          <w:color w:val="000000" w:themeColor="text1"/>
          <w:szCs w:val="24"/>
          <w:lang w:val="el-GR"/>
        </w:rPr>
        <w:t>= ποτέ – 5</w:t>
      </w:r>
      <w:r w:rsidR="00CF7F65" w:rsidRPr="00E17A10">
        <w:rPr>
          <w:rFonts w:cs="Times New Roman"/>
          <w:color w:val="000000" w:themeColor="text1"/>
          <w:szCs w:val="24"/>
          <w:lang w:val="el-GR"/>
        </w:rPr>
        <w:t xml:space="preserve"> </w:t>
      </w:r>
      <w:r w:rsidRPr="00E17A10">
        <w:rPr>
          <w:rFonts w:cs="Times New Roman"/>
          <w:color w:val="000000" w:themeColor="text1"/>
          <w:szCs w:val="24"/>
          <w:lang w:val="el-GR"/>
        </w:rPr>
        <w:t>= πολύ συχνά ή 1</w:t>
      </w:r>
      <w:r w:rsidR="00CF7F65" w:rsidRPr="00E17A10">
        <w:rPr>
          <w:rFonts w:cs="Times New Roman"/>
          <w:color w:val="000000" w:themeColor="text1"/>
          <w:szCs w:val="24"/>
          <w:lang w:val="el-GR"/>
        </w:rPr>
        <w:t xml:space="preserve"> </w:t>
      </w:r>
      <w:r w:rsidRPr="00E17A10">
        <w:rPr>
          <w:rFonts w:cs="Times New Roman"/>
          <w:color w:val="000000" w:themeColor="text1"/>
          <w:szCs w:val="24"/>
          <w:lang w:val="el-GR"/>
        </w:rPr>
        <w:t>=  δεν αναστατώθηκα – 5</w:t>
      </w:r>
      <w:r w:rsidR="00CF7F65" w:rsidRPr="00E17A10">
        <w:rPr>
          <w:rFonts w:cs="Times New Roman"/>
          <w:color w:val="000000" w:themeColor="text1"/>
          <w:szCs w:val="24"/>
          <w:lang w:val="el-GR"/>
        </w:rPr>
        <w:t xml:space="preserve"> </w:t>
      </w:r>
      <w:r w:rsidRPr="00E17A10">
        <w:rPr>
          <w:rFonts w:cs="Times New Roman"/>
          <w:color w:val="000000" w:themeColor="text1"/>
          <w:szCs w:val="24"/>
          <w:lang w:val="el-GR"/>
        </w:rPr>
        <w:t>= αναστατώθηκα πολύ) και έχει ελεγχθεί για την εγκυρότητα και την αξιοπιστία της (</w:t>
      </w:r>
      <w:r w:rsidRPr="00E17A10">
        <w:rPr>
          <w:rFonts w:cs="Times New Roman"/>
          <w:color w:val="000000" w:themeColor="text1"/>
          <w:szCs w:val="24"/>
        </w:rPr>
        <w:t>Jensen</w:t>
      </w:r>
      <w:r w:rsidRPr="00E17A10">
        <w:rPr>
          <w:rFonts w:cs="Times New Roman"/>
          <w:color w:val="000000" w:themeColor="text1"/>
          <w:szCs w:val="24"/>
          <w:lang w:val="el-GR"/>
        </w:rPr>
        <w:t xml:space="preserve"> &amp; </w:t>
      </w:r>
      <w:r w:rsidRPr="00E17A10">
        <w:rPr>
          <w:rFonts w:cs="Times New Roman"/>
          <w:color w:val="000000" w:themeColor="text1"/>
          <w:szCs w:val="24"/>
        </w:rPr>
        <w:t>Steele</w:t>
      </w:r>
      <w:r w:rsidRPr="00E17A10">
        <w:rPr>
          <w:rFonts w:cs="Times New Roman"/>
          <w:color w:val="000000" w:themeColor="text1"/>
          <w:szCs w:val="24"/>
          <w:lang w:val="el-GR"/>
        </w:rPr>
        <w:t xml:space="preserve">, 2010). </w:t>
      </w:r>
      <w:r w:rsidR="006319D2" w:rsidRPr="00E17A10">
        <w:rPr>
          <w:rFonts w:cs="Times New Roman"/>
          <w:color w:val="000000" w:themeColor="text1"/>
          <w:szCs w:val="24"/>
          <w:lang w:val="el-GR"/>
        </w:rPr>
        <w:t xml:space="preserve">Στη συγκεκριμένη κλίμακα υπάρχουν ερωτήσεις </w:t>
      </w:r>
      <w:r w:rsidR="002A030D" w:rsidRPr="00E17A10">
        <w:rPr>
          <w:rFonts w:cs="Times New Roman"/>
          <w:color w:val="000000" w:themeColor="text1"/>
          <w:szCs w:val="24"/>
          <w:lang w:val="el-GR"/>
        </w:rPr>
        <w:t>όπως «Ο κόσμος κορόιδευε για το βάρος σου όταν μπήκες σε ένα δωμάτιο μόνος/η</w:t>
      </w:r>
      <w:r w:rsidR="002A030D">
        <w:rPr>
          <w:rFonts w:cs="Times New Roman"/>
          <w:color w:val="000000" w:themeColor="text1"/>
          <w:szCs w:val="24"/>
          <w:lang w:val="el-GR"/>
        </w:rPr>
        <w:t xml:space="preserve">.» και μετά από κάθε βασική ερώτηση ακολουθεί η ερώτηση «Πόσο αναστατώθηκες;». </w:t>
      </w:r>
      <w:r w:rsidR="002A030D" w:rsidRPr="002A030D">
        <w:rPr>
          <w:rFonts w:cs="Times New Roman"/>
          <w:color w:val="000000" w:themeColor="text1"/>
          <w:szCs w:val="24"/>
          <w:lang w:val="el-GR"/>
        </w:rPr>
        <w:t xml:space="preserve">Για τη μετάφρασή της αξιοποιήθηκε η μέθοδος της </w:t>
      </w:r>
      <w:proofErr w:type="spellStart"/>
      <w:r w:rsidR="002A030D" w:rsidRPr="002A030D">
        <w:rPr>
          <w:rFonts w:cs="Times New Roman"/>
          <w:color w:val="000000" w:themeColor="text1"/>
          <w:szCs w:val="24"/>
          <w:lang w:val="el-GR"/>
        </w:rPr>
        <w:t>επαναμετάφρασης</w:t>
      </w:r>
      <w:proofErr w:type="spellEnd"/>
      <w:r w:rsidR="002A030D" w:rsidRPr="002A030D">
        <w:rPr>
          <w:rFonts w:cs="Times New Roman"/>
          <w:color w:val="000000" w:themeColor="text1"/>
          <w:szCs w:val="24"/>
          <w:lang w:val="el-GR"/>
        </w:rPr>
        <w:t xml:space="preserve"> (</w:t>
      </w:r>
      <w:proofErr w:type="spellStart"/>
      <w:r w:rsidR="002A030D" w:rsidRPr="002A030D">
        <w:rPr>
          <w:rFonts w:cs="Times New Roman"/>
          <w:color w:val="000000" w:themeColor="text1"/>
          <w:szCs w:val="24"/>
          <w:lang w:val="el-GR"/>
        </w:rPr>
        <w:t>back</w:t>
      </w:r>
      <w:proofErr w:type="spellEnd"/>
      <w:r w:rsidR="002A030D" w:rsidRPr="002A030D">
        <w:rPr>
          <w:rFonts w:cs="Times New Roman"/>
          <w:color w:val="000000" w:themeColor="text1"/>
          <w:szCs w:val="24"/>
          <w:lang w:val="el-GR"/>
        </w:rPr>
        <w:t xml:space="preserve"> </w:t>
      </w:r>
      <w:proofErr w:type="spellStart"/>
      <w:r w:rsidR="002A030D" w:rsidRPr="002A030D">
        <w:rPr>
          <w:rFonts w:cs="Times New Roman"/>
          <w:color w:val="000000" w:themeColor="text1"/>
          <w:szCs w:val="24"/>
          <w:lang w:val="el-GR"/>
        </w:rPr>
        <w:t>translation</w:t>
      </w:r>
      <w:proofErr w:type="spellEnd"/>
      <w:r w:rsidR="002A030D" w:rsidRPr="002A030D">
        <w:rPr>
          <w:rFonts w:cs="Times New Roman"/>
          <w:color w:val="000000" w:themeColor="text1"/>
          <w:szCs w:val="24"/>
          <w:lang w:val="el-GR"/>
        </w:rPr>
        <w:t>) για να αποδοθεί το νόημα της κλίμακας όσο πιο πιστά γίνεται.</w:t>
      </w:r>
    </w:p>
    <w:p w14:paraId="5A9F3007" w14:textId="77777777" w:rsidR="00FF30E2" w:rsidRPr="00C84CB4" w:rsidRDefault="00FF30E2" w:rsidP="005F2517">
      <w:pPr>
        <w:jc w:val="both"/>
        <w:rPr>
          <w:rFonts w:cs="Times New Roman"/>
          <w:b/>
          <w:bCs/>
          <w:i/>
          <w:iCs/>
          <w:color w:val="000000" w:themeColor="text1"/>
          <w:szCs w:val="24"/>
          <w:lang w:val="el-GR"/>
        </w:rPr>
      </w:pPr>
      <w:r w:rsidRPr="00C84CB4">
        <w:rPr>
          <w:rFonts w:cs="Times New Roman"/>
          <w:b/>
          <w:bCs/>
          <w:i/>
          <w:iCs/>
          <w:color w:val="000000" w:themeColor="text1"/>
          <w:szCs w:val="24"/>
          <w:lang w:val="el-GR"/>
        </w:rPr>
        <w:t xml:space="preserve">Μηχανισμοί αντιμετώπισης καταστάσεων ( </w:t>
      </w:r>
      <w:r w:rsidRPr="00C84CB4">
        <w:rPr>
          <w:rFonts w:cs="Times New Roman"/>
          <w:b/>
          <w:bCs/>
          <w:i/>
          <w:iCs/>
          <w:color w:val="000000" w:themeColor="text1"/>
          <w:szCs w:val="24"/>
        </w:rPr>
        <w:t>coping</w:t>
      </w:r>
      <w:r w:rsidRPr="00C84CB4">
        <w:rPr>
          <w:rFonts w:cs="Times New Roman"/>
          <w:b/>
          <w:bCs/>
          <w:i/>
          <w:iCs/>
          <w:color w:val="000000" w:themeColor="text1"/>
          <w:szCs w:val="24"/>
          <w:lang w:val="el-GR"/>
        </w:rPr>
        <w:t xml:space="preserve"> </w:t>
      </w:r>
      <w:r w:rsidRPr="00C84CB4">
        <w:rPr>
          <w:rFonts w:cs="Times New Roman"/>
          <w:b/>
          <w:bCs/>
          <w:i/>
          <w:iCs/>
          <w:color w:val="000000" w:themeColor="text1"/>
          <w:szCs w:val="24"/>
        </w:rPr>
        <w:t>mechanism</w:t>
      </w:r>
      <w:r w:rsidRPr="00C84CB4">
        <w:rPr>
          <w:rFonts w:cs="Times New Roman"/>
          <w:b/>
          <w:bCs/>
          <w:i/>
          <w:iCs/>
          <w:color w:val="000000" w:themeColor="text1"/>
          <w:szCs w:val="24"/>
          <w:lang w:val="el-GR"/>
        </w:rPr>
        <w:t>)</w:t>
      </w:r>
    </w:p>
    <w:p w14:paraId="28025F4D" w14:textId="0A3F086F" w:rsidR="00FF30E2" w:rsidRPr="00E17A10" w:rsidRDefault="00FF30E2" w:rsidP="00E17A10">
      <w:pPr>
        <w:ind w:firstLine="720"/>
        <w:jc w:val="both"/>
        <w:rPr>
          <w:rFonts w:cs="Times New Roman"/>
          <w:color w:val="000000" w:themeColor="text1"/>
          <w:szCs w:val="24"/>
          <w:lang w:val="el-GR"/>
        </w:rPr>
      </w:pPr>
      <w:r w:rsidRPr="00E17A10">
        <w:rPr>
          <w:rFonts w:cs="Times New Roman"/>
          <w:color w:val="000000" w:themeColor="text1"/>
          <w:szCs w:val="24"/>
          <w:lang w:val="el-GR"/>
        </w:rPr>
        <w:t xml:space="preserve">Για να δούμε πώς αντιμετωπίζουν τα παιδιά διάφορα προβλήματα που προκύπτουν, άρα και τη σωματική δυσαρέσκεια, θα διερευνήσουμε τους μηχανισμούς αντιμετώπισης, μέσω της </w:t>
      </w:r>
      <w:r w:rsidR="00CF7F65" w:rsidRPr="00E17A10">
        <w:rPr>
          <w:rFonts w:cs="Times New Roman"/>
          <w:color w:val="000000" w:themeColor="text1"/>
          <w:szCs w:val="24"/>
          <w:lang w:val="el-GR"/>
        </w:rPr>
        <w:t>σύντομης</w:t>
      </w:r>
      <w:r w:rsidRPr="00E17A10">
        <w:rPr>
          <w:rFonts w:cs="Times New Roman"/>
          <w:color w:val="000000" w:themeColor="text1"/>
          <w:szCs w:val="24"/>
          <w:lang w:val="el-GR"/>
        </w:rPr>
        <w:t xml:space="preserve"> κλίμακας της αντιμετώπισης του </w:t>
      </w:r>
      <w:r w:rsidRPr="00E17A10">
        <w:rPr>
          <w:rFonts w:cs="Times New Roman"/>
          <w:color w:val="000000" w:themeColor="text1"/>
          <w:szCs w:val="24"/>
        </w:rPr>
        <w:t>Carver</w:t>
      </w:r>
      <w:r w:rsidRPr="00E17A10">
        <w:rPr>
          <w:rFonts w:cs="Times New Roman"/>
          <w:color w:val="000000" w:themeColor="text1"/>
          <w:szCs w:val="24"/>
          <w:lang w:val="el-GR"/>
        </w:rPr>
        <w:t xml:space="preserve"> (1997) (</w:t>
      </w:r>
      <w:r w:rsidRPr="00E17A10">
        <w:rPr>
          <w:rFonts w:cs="Times New Roman"/>
          <w:color w:val="000000" w:themeColor="text1"/>
          <w:szCs w:val="24"/>
        </w:rPr>
        <w:t>Brief</w:t>
      </w:r>
      <w:r w:rsidRPr="00E17A10">
        <w:rPr>
          <w:rFonts w:cs="Times New Roman"/>
          <w:color w:val="000000" w:themeColor="text1"/>
          <w:szCs w:val="24"/>
          <w:lang w:val="el-GR"/>
        </w:rPr>
        <w:t xml:space="preserve"> </w:t>
      </w:r>
      <w:r w:rsidRPr="00E17A10">
        <w:rPr>
          <w:rFonts w:cs="Times New Roman"/>
          <w:color w:val="000000" w:themeColor="text1"/>
          <w:szCs w:val="24"/>
        </w:rPr>
        <w:t>COPE</w:t>
      </w:r>
      <w:r w:rsidRPr="00E17A10">
        <w:rPr>
          <w:rFonts w:cs="Times New Roman"/>
          <w:color w:val="000000" w:themeColor="text1"/>
          <w:szCs w:val="24"/>
          <w:lang w:val="el-GR"/>
        </w:rPr>
        <w:t xml:space="preserve"> </w:t>
      </w:r>
      <w:r w:rsidRPr="00E17A10">
        <w:rPr>
          <w:rFonts w:cs="Times New Roman"/>
          <w:color w:val="000000" w:themeColor="text1"/>
          <w:szCs w:val="24"/>
        </w:rPr>
        <w:t>scale</w:t>
      </w:r>
      <w:r w:rsidRPr="00E17A10">
        <w:rPr>
          <w:rFonts w:cs="Times New Roman"/>
          <w:color w:val="000000" w:themeColor="text1"/>
          <w:szCs w:val="24"/>
          <w:lang w:val="el-GR"/>
        </w:rPr>
        <w:t>), η οποία έχει σταθμιστεί στα Ελληνικά  (</w:t>
      </w:r>
      <w:proofErr w:type="spellStart"/>
      <w:r w:rsidRPr="00E17A10">
        <w:rPr>
          <w:rFonts w:cs="Times New Roman"/>
          <w:color w:val="000000" w:themeColor="text1"/>
          <w:szCs w:val="24"/>
        </w:rPr>
        <w:t>Kapsou</w:t>
      </w:r>
      <w:proofErr w:type="spellEnd"/>
      <w:r w:rsidRPr="00E17A10">
        <w:rPr>
          <w:rFonts w:cs="Times New Roman"/>
          <w:color w:val="000000" w:themeColor="text1"/>
          <w:szCs w:val="24"/>
          <w:lang w:val="el-GR"/>
        </w:rPr>
        <w:t xml:space="preserve"> </w:t>
      </w:r>
      <w:r w:rsidRPr="00E17A10">
        <w:rPr>
          <w:rFonts w:cs="Times New Roman"/>
          <w:color w:val="000000" w:themeColor="text1"/>
          <w:szCs w:val="24"/>
        </w:rPr>
        <w:t>et</w:t>
      </w:r>
      <w:r w:rsidRPr="00E17A10">
        <w:rPr>
          <w:rFonts w:cs="Times New Roman"/>
          <w:color w:val="000000" w:themeColor="text1"/>
          <w:szCs w:val="24"/>
          <w:lang w:val="el-GR"/>
        </w:rPr>
        <w:t xml:space="preserve">. </w:t>
      </w:r>
      <w:r w:rsidRPr="00E17A10">
        <w:rPr>
          <w:rFonts w:cs="Times New Roman"/>
          <w:color w:val="000000" w:themeColor="text1"/>
          <w:szCs w:val="24"/>
        </w:rPr>
        <w:t>al</w:t>
      </w:r>
      <w:r w:rsidRPr="00E17A10">
        <w:rPr>
          <w:rFonts w:cs="Times New Roman"/>
          <w:color w:val="000000" w:themeColor="text1"/>
          <w:szCs w:val="24"/>
          <w:lang w:val="el-GR"/>
        </w:rPr>
        <w:t xml:space="preserve">, 2008) και αποτελείται από 28 αντικείμενα με απαντήσεις στην κλίμακα </w:t>
      </w:r>
      <w:r w:rsidRPr="00E17A10">
        <w:rPr>
          <w:rFonts w:cs="Times New Roman"/>
          <w:color w:val="000000" w:themeColor="text1"/>
          <w:szCs w:val="24"/>
        </w:rPr>
        <w:t>Likert</w:t>
      </w:r>
      <w:r w:rsidRPr="00E17A10">
        <w:rPr>
          <w:rFonts w:cs="Times New Roman"/>
          <w:color w:val="000000" w:themeColor="text1"/>
          <w:szCs w:val="24"/>
          <w:lang w:val="el-GR"/>
        </w:rPr>
        <w:t xml:space="preserve"> (1= καθόλου – 4= πάρα πολύ).</w:t>
      </w:r>
      <w:r w:rsidR="002A030D" w:rsidRPr="00E17A10">
        <w:rPr>
          <w:rFonts w:cs="Times New Roman"/>
          <w:color w:val="000000" w:themeColor="text1"/>
          <w:szCs w:val="24"/>
          <w:lang w:val="el-GR"/>
        </w:rPr>
        <w:t xml:space="preserve"> </w:t>
      </w:r>
      <w:r w:rsidR="00140716" w:rsidRPr="00E17A10">
        <w:rPr>
          <w:rFonts w:cs="Times New Roman"/>
          <w:color w:val="000000" w:themeColor="text1"/>
          <w:szCs w:val="24"/>
          <w:lang w:val="el-GR"/>
        </w:rPr>
        <w:t>Τα αντικείμενα χωρίζονται σε 13 υποκατηγορίες</w:t>
      </w:r>
      <w:r w:rsidR="00140716" w:rsidRPr="00E17A10">
        <w:rPr>
          <w:lang w:val="el-GR"/>
        </w:rPr>
        <w:t xml:space="preserve"> </w:t>
      </w:r>
      <w:r w:rsidR="00710C42" w:rsidRPr="00710C42">
        <w:rPr>
          <w:lang w:val="el-GR"/>
        </w:rPr>
        <w:t>(</w:t>
      </w:r>
      <w:r w:rsidR="00710C42" w:rsidRPr="00E17A10">
        <w:rPr>
          <w:rFonts w:cs="Times New Roman"/>
          <w:color w:val="000000" w:themeColor="text1"/>
          <w:szCs w:val="24"/>
          <w:lang w:val="el-GR"/>
        </w:rPr>
        <w:t>απόσπαση προσοχής</w:t>
      </w:r>
      <w:r w:rsidR="00140716" w:rsidRPr="00E17A10">
        <w:rPr>
          <w:rFonts w:cs="Times New Roman"/>
          <w:color w:val="000000" w:themeColor="text1"/>
          <w:szCs w:val="24"/>
          <w:lang w:val="el-GR"/>
        </w:rPr>
        <w:t xml:space="preserve">, </w:t>
      </w:r>
      <w:r w:rsidR="00710C42" w:rsidRPr="00E17A10">
        <w:rPr>
          <w:rFonts w:cs="Times New Roman"/>
          <w:color w:val="000000" w:themeColor="text1"/>
          <w:szCs w:val="24"/>
          <w:lang w:val="el-GR"/>
        </w:rPr>
        <w:t>ε</w:t>
      </w:r>
      <w:r w:rsidR="00140716" w:rsidRPr="00E17A10">
        <w:rPr>
          <w:rFonts w:cs="Times New Roman"/>
          <w:color w:val="000000" w:themeColor="text1"/>
          <w:szCs w:val="24"/>
          <w:lang w:val="el-GR"/>
        </w:rPr>
        <w:t>νεργητική αντιμετώπιση,</w:t>
      </w:r>
      <w:r w:rsidR="00710C42" w:rsidRPr="00E17A10">
        <w:rPr>
          <w:rFonts w:cs="Times New Roman"/>
          <w:color w:val="000000" w:themeColor="text1"/>
          <w:szCs w:val="24"/>
          <w:lang w:val="el-GR"/>
        </w:rPr>
        <w:t xml:space="preserve"> </w:t>
      </w:r>
      <w:proofErr w:type="spellStart"/>
      <w:r w:rsidR="00710C42" w:rsidRPr="00E17A10">
        <w:rPr>
          <w:rFonts w:cs="Times New Roman"/>
          <w:color w:val="000000" w:themeColor="text1"/>
          <w:szCs w:val="24"/>
          <w:lang w:val="el-GR"/>
        </w:rPr>
        <w:t>α</w:t>
      </w:r>
      <w:r w:rsidR="00140716" w:rsidRPr="00E17A10">
        <w:rPr>
          <w:rFonts w:cs="Times New Roman"/>
          <w:color w:val="000000" w:themeColor="text1"/>
          <w:szCs w:val="24"/>
          <w:lang w:val="el-GR"/>
        </w:rPr>
        <w:t>ρνηση</w:t>
      </w:r>
      <w:proofErr w:type="spellEnd"/>
      <w:r w:rsidR="00140716" w:rsidRPr="00E17A10">
        <w:rPr>
          <w:rFonts w:cs="Times New Roman"/>
          <w:color w:val="000000" w:themeColor="text1"/>
          <w:szCs w:val="24"/>
          <w:lang w:val="el-GR"/>
        </w:rPr>
        <w:t xml:space="preserve">, </w:t>
      </w:r>
      <w:r w:rsidR="00710C42" w:rsidRPr="00E17A10">
        <w:rPr>
          <w:rFonts w:cs="Times New Roman"/>
          <w:color w:val="000000" w:themeColor="text1"/>
          <w:szCs w:val="24"/>
          <w:lang w:val="el-GR"/>
        </w:rPr>
        <w:t>χ</w:t>
      </w:r>
      <w:r w:rsidR="00140716" w:rsidRPr="00E17A10">
        <w:rPr>
          <w:rFonts w:cs="Times New Roman"/>
          <w:color w:val="000000" w:themeColor="text1"/>
          <w:szCs w:val="24"/>
          <w:lang w:val="el-GR"/>
        </w:rPr>
        <w:t xml:space="preserve">ρήση ουσιών, </w:t>
      </w:r>
      <w:r w:rsidR="00710C42" w:rsidRPr="00E17A10">
        <w:rPr>
          <w:rFonts w:cs="Times New Roman"/>
          <w:color w:val="000000" w:themeColor="text1"/>
          <w:szCs w:val="24"/>
          <w:lang w:val="el-GR"/>
        </w:rPr>
        <w:t>χ</w:t>
      </w:r>
      <w:r w:rsidR="00140716" w:rsidRPr="00E17A10">
        <w:rPr>
          <w:rFonts w:cs="Times New Roman"/>
          <w:color w:val="000000" w:themeColor="text1"/>
          <w:szCs w:val="24"/>
          <w:lang w:val="el-GR"/>
        </w:rPr>
        <w:t xml:space="preserve">ρήση συναισθηματικής υποστήριξης, </w:t>
      </w:r>
      <w:r w:rsidR="00710C42" w:rsidRPr="00E17A10">
        <w:rPr>
          <w:rFonts w:cs="Times New Roman"/>
          <w:color w:val="000000" w:themeColor="text1"/>
          <w:szCs w:val="24"/>
          <w:lang w:val="el-GR"/>
        </w:rPr>
        <w:t>χ</w:t>
      </w:r>
      <w:r w:rsidR="00140716" w:rsidRPr="00E17A10">
        <w:rPr>
          <w:rFonts w:cs="Times New Roman"/>
          <w:color w:val="000000" w:themeColor="text1"/>
          <w:szCs w:val="24"/>
          <w:lang w:val="el-GR"/>
        </w:rPr>
        <w:t xml:space="preserve">ρήση οργανικής υποστήριξης, </w:t>
      </w:r>
      <w:proofErr w:type="spellStart"/>
      <w:r w:rsidR="00710C42" w:rsidRPr="00E17A10">
        <w:rPr>
          <w:rFonts w:cs="Times New Roman"/>
          <w:color w:val="000000" w:themeColor="text1"/>
          <w:szCs w:val="24"/>
          <w:lang w:val="el-GR"/>
        </w:rPr>
        <w:t>σ</w:t>
      </w:r>
      <w:r w:rsidR="00140716" w:rsidRPr="00E17A10">
        <w:rPr>
          <w:rFonts w:cs="Times New Roman"/>
          <w:color w:val="000000" w:themeColor="text1"/>
          <w:szCs w:val="24"/>
          <w:lang w:val="el-GR"/>
        </w:rPr>
        <w:t>υμπεριφορική</w:t>
      </w:r>
      <w:proofErr w:type="spellEnd"/>
      <w:r w:rsidR="00140716" w:rsidRPr="00E17A10">
        <w:rPr>
          <w:rFonts w:cs="Times New Roman"/>
          <w:color w:val="000000" w:themeColor="text1"/>
          <w:szCs w:val="24"/>
          <w:lang w:val="el-GR"/>
        </w:rPr>
        <w:t xml:space="preserve"> απεμπλοκή, διέξοδος, </w:t>
      </w:r>
      <w:r w:rsidR="00710C42" w:rsidRPr="00E17A10">
        <w:rPr>
          <w:rFonts w:cs="Times New Roman"/>
          <w:color w:val="000000" w:themeColor="text1"/>
          <w:szCs w:val="24"/>
          <w:lang w:val="el-GR"/>
        </w:rPr>
        <w:t>θ</w:t>
      </w:r>
      <w:r w:rsidR="00140716" w:rsidRPr="00E17A10">
        <w:rPr>
          <w:rFonts w:cs="Times New Roman"/>
          <w:color w:val="000000" w:themeColor="text1"/>
          <w:szCs w:val="24"/>
          <w:lang w:val="el-GR"/>
        </w:rPr>
        <w:t xml:space="preserve">ετική </w:t>
      </w:r>
      <w:proofErr w:type="spellStart"/>
      <w:r w:rsidR="00140716" w:rsidRPr="00E17A10">
        <w:rPr>
          <w:rFonts w:cs="Times New Roman"/>
          <w:color w:val="000000" w:themeColor="text1"/>
          <w:szCs w:val="24"/>
          <w:lang w:val="el-GR"/>
        </w:rPr>
        <w:t>αναπλαισίωση</w:t>
      </w:r>
      <w:proofErr w:type="spellEnd"/>
      <w:r w:rsidR="00140716" w:rsidRPr="00E17A10">
        <w:rPr>
          <w:rFonts w:cs="Times New Roman"/>
          <w:color w:val="000000" w:themeColor="text1"/>
          <w:szCs w:val="24"/>
          <w:lang w:val="el-GR"/>
        </w:rPr>
        <w:t xml:space="preserve">, </w:t>
      </w:r>
      <w:r w:rsidR="00710C42" w:rsidRPr="00E17A10">
        <w:rPr>
          <w:rFonts w:cs="Times New Roman"/>
          <w:color w:val="000000" w:themeColor="text1"/>
          <w:szCs w:val="24"/>
          <w:lang w:val="el-GR"/>
        </w:rPr>
        <w:t>π</w:t>
      </w:r>
      <w:r w:rsidR="00140716" w:rsidRPr="00E17A10">
        <w:rPr>
          <w:rFonts w:cs="Times New Roman"/>
          <w:color w:val="000000" w:themeColor="text1"/>
          <w:szCs w:val="24"/>
          <w:lang w:val="el-GR"/>
        </w:rPr>
        <w:t xml:space="preserve">ρογραμματισμός, </w:t>
      </w:r>
      <w:r w:rsidR="00710C42" w:rsidRPr="00E17A10">
        <w:rPr>
          <w:rFonts w:cs="Times New Roman"/>
          <w:color w:val="000000" w:themeColor="text1"/>
          <w:szCs w:val="24"/>
          <w:lang w:val="el-GR"/>
        </w:rPr>
        <w:t>χ</w:t>
      </w:r>
      <w:r w:rsidR="00140716" w:rsidRPr="00E17A10">
        <w:rPr>
          <w:rFonts w:cs="Times New Roman"/>
          <w:color w:val="000000" w:themeColor="text1"/>
          <w:szCs w:val="24"/>
          <w:lang w:val="el-GR"/>
        </w:rPr>
        <w:t xml:space="preserve">ιούμορ, </w:t>
      </w:r>
      <w:r w:rsidR="00710C42" w:rsidRPr="00E17A10">
        <w:rPr>
          <w:rFonts w:cs="Times New Roman"/>
          <w:color w:val="000000" w:themeColor="text1"/>
          <w:szCs w:val="24"/>
          <w:lang w:val="el-GR"/>
        </w:rPr>
        <w:t>α</w:t>
      </w:r>
      <w:r w:rsidR="00140716" w:rsidRPr="00E17A10">
        <w:rPr>
          <w:rFonts w:cs="Times New Roman"/>
          <w:color w:val="000000" w:themeColor="text1"/>
          <w:szCs w:val="24"/>
          <w:lang w:val="el-GR"/>
        </w:rPr>
        <w:t xml:space="preserve">ποδοχή, </w:t>
      </w:r>
      <w:r w:rsidR="00710C42" w:rsidRPr="00E17A10">
        <w:rPr>
          <w:rFonts w:cs="Times New Roman"/>
          <w:color w:val="000000" w:themeColor="text1"/>
          <w:szCs w:val="24"/>
          <w:lang w:val="el-GR"/>
        </w:rPr>
        <w:t>θ</w:t>
      </w:r>
      <w:r w:rsidR="00140716" w:rsidRPr="00E17A10">
        <w:rPr>
          <w:rFonts w:cs="Times New Roman"/>
          <w:color w:val="000000" w:themeColor="text1"/>
          <w:szCs w:val="24"/>
          <w:lang w:val="el-GR"/>
        </w:rPr>
        <w:t xml:space="preserve">ρησκεία, </w:t>
      </w:r>
      <w:proofErr w:type="spellStart"/>
      <w:r w:rsidR="00710C42" w:rsidRPr="00E17A10">
        <w:rPr>
          <w:rFonts w:cs="Times New Roman"/>
          <w:color w:val="000000" w:themeColor="text1"/>
          <w:szCs w:val="24"/>
          <w:lang w:val="el-GR"/>
        </w:rPr>
        <w:t>α</w:t>
      </w:r>
      <w:r w:rsidR="00140716" w:rsidRPr="00E17A10">
        <w:rPr>
          <w:rFonts w:cs="Times New Roman"/>
          <w:color w:val="000000" w:themeColor="text1"/>
          <w:szCs w:val="24"/>
          <w:lang w:val="el-GR"/>
        </w:rPr>
        <w:t>υτοκατηγορία</w:t>
      </w:r>
      <w:proofErr w:type="spellEnd"/>
      <w:r w:rsidR="00710C42" w:rsidRPr="00E17A10">
        <w:rPr>
          <w:rFonts w:cs="Times New Roman"/>
          <w:color w:val="000000" w:themeColor="text1"/>
          <w:szCs w:val="24"/>
          <w:lang w:val="el-GR"/>
        </w:rPr>
        <w:t>) για να ελέγξουν τη προσαρμοστική (</w:t>
      </w:r>
      <w:proofErr w:type="spellStart"/>
      <w:r w:rsidR="00710C42" w:rsidRPr="00E17A10">
        <w:rPr>
          <w:rFonts w:cs="Times New Roman"/>
          <w:color w:val="000000" w:themeColor="text1"/>
          <w:szCs w:val="24"/>
          <w:lang w:val="el-GR"/>
        </w:rPr>
        <w:t>π.χ</w:t>
      </w:r>
      <w:proofErr w:type="spellEnd"/>
      <w:r w:rsidR="00710C42" w:rsidRPr="00E17A10">
        <w:rPr>
          <w:rFonts w:cs="Times New Roman"/>
          <w:color w:val="000000" w:themeColor="text1"/>
          <w:szCs w:val="24"/>
          <w:lang w:val="el-GR"/>
        </w:rPr>
        <w:t xml:space="preserve"> «Επικεντρώνομαι στο να κάνω κάτι για να αλλάξω την κατάσταση στην οποία βρίσκομαι.») και </w:t>
      </w:r>
      <w:proofErr w:type="spellStart"/>
      <w:r w:rsidR="00710C42" w:rsidRPr="00E17A10">
        <w:rPr>
          <w:rFonts w:cs="Times New Roman"/>
          <w:color w:val="000000" w:themeColor="text1"/>
          <w:szCs w:val="24"/>
          <w:lang w:val="el-GR"/>
        </w:rPr>
        <w:t>δυσπροσαρμοστική</w:t>
      </w:r>
      <w:proofErr w:type="spellEnd"/>
      <w:r w:rsidR="00710C42" w:rsidRPr="00E17A10">
        <w:rPr>
          <w:rFonts w:cs="Times New Roman"/>
          <w:color w:val="000000" w:themeColor="text1"/>
          <w:szCs w:val="24"/>
          <w:lang w:val="el-GR"/>
        </w:rPr>
        <w:t xml:space="preserve"> (</w:t>
      </w:r>
      <w:proofErr w:type="spellStart"/>
      <w:r w:rsidR="00710C42" w:rsidRPr="00E17A10">
        <w:rPr>
          <w:rFonts w:cs="Times New Roman"/>
          <w:color w:val="000000" w:themeColor="text1"/>
          <w:szCs w:val="24"/>
          <w:lang w:val="el-GR"/>
        </w:rPr>
        <w:t>π.χ</w:t>
      </w:r>
      <w:proofErr w:type="spellEnd"/>
      <w:r w:rsidR="00710C42" w:rsidRPr="00E17A10">
        <w:rPr>
          <w:rFonts w:cs="Times New Roman"/>
          <w:color w:val="000000" w:themeColor="text1"/>
          <w:szCs w:val="24"/>
          <w:lang w:val="el-GR"/>
        </w:rPr>
        <w:t xml:space="preserve"> «Αρνούμαι να πιστέψω ότι συμβαίνει.») αντιμετώπιση.</w:t>
      </w:r>
    </w:p>
    <w:p w14:paraId="7E0ECFE1" w14:textId="77777777" w:rsidR="00FF30E2" w:rsidRPr="00B12A10" w:rsidRDefault="00FF30E2" w:rsidP="005F2517">
      <w:pPr>
        <w:jc w:val="both"/>
        <w:rPr>
          <w:rFonts w:cs="Times New Roman"/>
          <w:b/>
          <w:bCs/>
          <w:i/>
          <w:iCs/>
          <w:color w:val="000000" w:themeColor="text1"/>
          <w:szCs w:val="24"/>
          <w:lang w:val="el-GR"/>
          <w:rPrChange w:id="39" w:author="Varvara Douka" w:date="2023-10-22T20:33:00Z">
            <w:rPr>
              <w:rFonts w:cs="Times New Roman"/>
              <w:b/>
              <w:bCs/>
              <w:color w:val="000000" w:themeColor="text1"/>
              <w:szCs w:val="24"/>
              <w:u w:val="single"/>
              <w:lang w:val="el-GR"/>
            </w:rPr>
          </w:rPrChange>
        </w:rPr>
      </w:pPr>
      <w:r w:rsidRPr="00B12A10">
        <w:rPr>
          <w:rFonts w:cs="Times New Roman"/>
          <w:b/>
          <w:bCs/>
          <w:i/>
          <w:iCs/>
          <w:color w:val="000000" w:themeColor="text1"/>
          <w:szCs w:val="24"/>
          <w:lang w:val="el-GR"/>
          <w:rPrChange w:id="40" w:author="Varvara Douka" w:date="2023-10-22T20:33:00Z">
            <w:rPr>
              <w:rFonts w:cs="Times New Roman"/>
              <w:b/>
              <w:bCs/>
              <w:color w:val="000000" w:themeColor="text1"/>
              <w:szCs w:val="24"/>
              <w:u w:val="single"/>
              <w:lang w:val="el-GR"/>
            </w:rPr>
          </w:rPrChange>
        </w:rPr>
        <w:t>Παρακίνηση για φυσική δραστηριότητα</w:t>
      </w:r>
    </w:p>
    <w:p w14:paraId="20DF000C" w14:textId="4D92CD9E" w:rsidR="00710C42" w:rsidRPr="00E17A10" w:rsidRDefault="00A0310B" w:rsidP="00A0310B">
      <w:pPr>
        <w:ind w:firstLine="720"/>
        <w:jc w:val="both"/>
        <w:rPr>
          <w:rFonts w:cs="Times New Roman"/>
          <w:color w:val="000000" w:themeColor="text1"/>
          <w:szCs w:val="24"/>
          <w:lang w:val="el-GR"/>
        </w:rPr>
      </w:pPr>
      <w:r w:rsidRPr="00A0310B">
        <w:rPr>
          <w:rFonts w:cs="Times New Roman"/>
          <w:color w:val="000000" w:themeColor="text1"/>
          <w:szCs w:val="24"/>
          <w:lang w:val="el-GR"/>
        </w:rPr>
        <w:t xml:space="preserve">Η μεταβλητή αυτή θα μετρηθεί μέσω της κλίμακας </w:t>
      </w:r>
      <w:proofErr w:type="spellStart"/>
      <w:r w:rsidRPr="00A0310B">
        <w:rPr>
          <w:rFonts w:cs="Times New Roman"/>
          <w:color w:val="000000" w:themeColor="text1"/>
          <w:szCs w:val="24"/>
          <w:lang w:val="el-GR"/>
        </w:rPr>
        <w:t>αυτοσυμφωνίας</w:t>
      </w:r>
      <w:proofErr w:type="spellEnd"/>
      <w:r w:rsidRPr="00A0310B">
        <w:rPr>
          <w:rFonts w:cs="Times New Roman"/>
          <w:color w:val="000000" w:themeColor="text1"/>
          <w:szCs w:val="24"/>
          <w:lang w:val="el-GR"/>
        </w:rPr>
        <w:t xml:space="preserve"> (</w:t>
      </w:r>
      <w:proofErr w:type="spellStart"/>
      <w:r w:rsidRPr="00A0310B">
        <w:rPr>
          <w:rFonts w:cs="Times New Roman"/>
          <w:color w:val="000000" w:themeColor="text1"/>
          <w:szCs w:val="24"/>
          <w:lang w:val="el-GR"/>
        </w:rPr>
        <w:t>Self</w:t>
      </w:r>
      <w:proofErr w:type="spellEnd"/>
      <w:r w:rsidRPr="00A0310B">
        <w:rPr>
          <w:rFonts w:cs="Times New Roman"/>
          <w:color w:val="000000" w:themeColor="text1"/>
          <w:szCs w:val="24"/>
          <w:lang w:val="el-GR"/>
        </w:rPr>
        <w:t xml:space="preserve"> </w:t>
      </w:r>
      <w:proofErr w:type="spellStart"/>
      <w:r w:rsidRPr="00A0310B">
        <w:rPr>
          <w:rFonts w:cs="Times New Roman"/>
          <w:color w:val="000000" w:themeColor="text1"/>
          <w:szCs w:val="24"/>
          <w:lang w:val="el-GR"/>
        </w:rPr>
        <w:t>Regulation</w:t>
      </w:r>
      <w:proofErr w:type="spellEnd"/>
      <w:r w:rsidRPr="00A0310B">
        <w:rPr>
          <w:rFonts w:cs="Times New Roman"/>
          <w:color w:val="000000" w:themeColor="text1"/>
          <w:szCs w:val="24"/>
          <w:lang w:val="el-GR"/>
        </w:rPr>
        <w:t xml:space="preserve"> </w:t>
      </w:r>
      <w:proofErr w:type="spellStart"/>
      <w:r w:rsidRPr="00A0310B">
        <w:rPr>
          <w:rFonts w:cs="Times New Roman"/>
          <w:color w:val="000000" w:themeColor="text1"/>
          <w:szCs w:val="24"/>
          <w:lang w:val="el-GR"/>
        </w:rPr>
        <w:t>questionnaire</w:t>
      </w:r>
      <w:proofErr w:type="spellEnd"/>
      <w:r w:rsidRPr="00A0310B">
        <w:rPr>
          <w:rFonts w:cs="Times New Roman"/>
          <w:color w:val="000000" w:themeColor="text1"/>
          <w:szCs w:val="24"/>
          <w:lang w:val="el-GR"/>
        </w:rPr>
        <w:t xml:space="preserve"> – SRQ) (</w:t>
      </w:r>
      <w:proofErr w:type="spellStart"/>
      <w:r w:rsidRPr="00A0310B">
        <w:rPr>
          <w:rFonts w:cs="Times New Roman"/>
          <w:color w:val="000000" w:themeColor="text1"/>
          <w:szCs w:val="24"/>
          <w:lang w:val="el-GR"/>
        </w:rPr>
        <w:t>Sheldon</w:t>
      </w:r>
      <w:proofErr w:type="spellEnd"/>
      <w:r w:rsidRPr="00A0310B">
        <w:rPr>
          <w:rFonts w:cs="Times New Roman"/>
          <w:color w:val="000000" w:themeColor="text1"/>
          <w:szCs w:val="24"/>
          <w:lang w:val="el-GR"/>
        </w:rPr>
        <w:t xml:space="preserve"> </w:t>
      </w:r>
      <w:proofErr w:type="spellStart"/>
      <w:r w:rsidRPr="00A0310B">
        <w:rPr>
          <w:rFonts w:cs="Times New Roman"/>
          <w:color w:val="000000" w:themeColor="text1"/>
          <w:szCs w:val="24"/>
          <w:lang w:val="el-GR"/>
        </w:rPr>
        <w:t>et</w:t>
      </w:r>
      <w:proofErr w:type="spellEnd"/>
      <w:r w:rsidRPr="00A0310B">
        <w:rPr>
          <w:rFonts w:cs="Times New Roman"/>
          <w:color w:val="000000" w:themeColor="text1"/>
          <w:szCs w:val="24"/>
          <w:lang w:val="el-GR"/>
        </w:rPr>
        <w:t xml:space="preserve"> </w:t>
      </w:r>
      <w:proofErr w:type="spellStart"/>
      <w:r w:rsidRPr="00A0310B">
        <w:rPr>
          <w:rFonts w:cs="Times New Roman"/>
          <w:color w:val="000000" w:themeColor="text1"/>
          <w:szCs w:val="24"/>
          <w:lang w:val="el-GR"/>
        </w:rPr>
        <w:t>al</w:t>
      </w:r>
      <w:proofErr w:type="spellEnd"/>
      <w:r w:rsidRPr="00A0310B">
        <w:rPr>
          <w:rFonts w:cs="Times New Roman"/>
          <w:color w:val="000000" w:themeColor="text1"/>
          <w:szCs w:val="24"/>
          <w:lang w:val="el-GR"/>
        </w:rPr>
        <w:t xml:space="preserve">., 2017)  που ξεκινά με την ερώτηση «Γιατί κάνεις φυσική δραστηριότητα;» και αποτελείται από 23 αντικείμενα με απαντήσεις διαβαθμισμένες με την κλίμακα </w:t>
      </w:r>
      <w:proofErr w:type="spellStart"/>
      <w:r w:rsidRPr="00A0310B">
        <w:rPr>
          <w:rFonts w:cs="Times New Roman"/>
          <w:color w:val="000000" w:themeColor="text1"/>
          <w:szCs w:val="24"/>
          <w:lang w:val="el-GR"/>
        </w:rPr>
        <w:t>Likert</w:t>
      </w:r>
      <w:proofErr w:type="spellEnd"/>
      <w:r w:rsidRPr="00A0310B">
        <w:rPr>
          <w:rFonts w:cs="Times New Roman"/>
          <w:color w:val="000000" w:themeColor="text1"/>
          <w:szCs w:val="24"/>
          <w:lang w:val="el-GR"/>
        </w:rPr>
        <w:t xml:space="preserve"> (1= διαφωνώ πολύ – 5= συμφωνώ). Οι απαντήσεις είναι χωρισμένες σε 5 υποκατηγορίες εκ των οποίων οι δύο είναι για να ελέγξουν την αυτόνομη παρακίνηση (</w:t>
      </w:r>
      <w:proofErr w:type="spellStart"/>
      <w:r w:rsidRPr="00A0310B">
        <w:rPr>
          <w:rFonts w:cs="Times New Roman"/>
          <w:color w:val="000000" w:themeColor="text1"/>
          <w:szCs w:val="24"/>
          <w:lang w:val="el-GR"/>
        </w:rPr>
        <w:t>π.χ</w:t>
      </w:r>
      <w:proofErr w:type="spellEnd"/>
      <w:r w:rsidRPr="00A0310B">
        <w:rPr>
          <w:rFonts w:cs="Times New Roman"/>
          <w:color w:val="000000" w:themeColor="text1"/>
          <w:szCs w:val="24"/>
          <w:lang w:val="el-GR"/>
        </w:rPr>
        <w:t xml:space="preserve"> «Επειδή είναι σημαντική για μένα.»), οι δύο την ελεγκτική (</w:t>
      </w:r>
      <w:proofErr w:type="spellStart"/>
      <w:r w:rsidRPr="00A0310B">
        <w:rPr>
          <w:rFonts w:cs="Times New Roman"/>
          <w:color w:val="000000" w:themeColor="text1"/>
          <w:szCs w:val="24"/>
          <w:lang w:val="el-GR"/>
        </w:rPr>
        <w:t>π.χ</w:t>
      </w:r>
      <w:proofErr w:type="spellEnd"/>
      <w:r w:rsidRPr="00A0310B">
        <w:rPr>
          <w:rFonts w:cs="Times New Roman"/>
          <w:color w:val="000000" w:themeColor="text1"/>
          <w:szCs w:val="24"/>
          <w:lang w:val="el-GR"/>
        </w:rPr>
        <w:t xml:space="preserve"> «Επειδή θα ένιωθα ενοχές/ένοχος/η, αν δεν έκανα.») και μία για την έλλειψη παρακίνησης (</w:t>
      </w:r>
      <w:proofErr w:type="spellStart"/>
      <w:r w:rsidRPr="00A0310B">
        <w:rPr>
          <w:rFonts w:cs="Times New Roman"/>
          <w:color w:val="000000" w:themeColor="text1"/>
          <w:szCs w:val="24"/>
          <w:lang w:val="el-GR"/>
        </w:rPr>
        <w:t>π.χ</w:t>
      </w:r>
      <w:proofErr w:type="spellEnd"/>
      <w:r w:rsidRPr="00A0310B">
        <w:rPr>
          <w:rFonts w:cs="Times New Roman"/>
          <w:color w:val="000000" w:themeColor="text1"/>
          <w:szCs w:val="24"/>
          <w:lang w:val="el-GR"/>
        </w:rPr>
        <w:t xml:space="preserve"> «Ειλικρινά, δεν ξέρω γιατί κάνω φυσική δραστηριότητα.»). Η κλίμακα αυτή έχει σταθμιστεί στα ελληνικά από (</w:t>
      </w:r>
      <w:proofErr w:type="spellStart"/>
      <w:r w:rsidRPr="00A0310B">
        <w:rPr>
          <w:rFonts w:cs="Times New Roman"/>
          <w:color w:val="000000" w:themeColor="text1"/>
          <w:szCs w:val="24"/>
          <w:lang w:val="el-GR"/>
        </w:rPr>
        <w:t>Ρηγούτσος</w:t>
      </w:r>
      <w:proofErr w:type="spellEnd"/>
      <w:r w:rsidRPr="00A0310B">
        <w:rPr>
          <w:rFonts w:cs="Times New Roman"/>
          <w:color w:val="000000" w:themeColor="text1"/>
          <w:szCs w:val="24"/>
          <w:lang w:val="el-GR"/>
        </w:rPr>
        <w:t>, 2023)</w:t>
      </w:r>
      <w:r w:rsidR="00710C42" w:rsidRPr="00E17A10">
        <w:rPr>
          <w:rFonts w:cs="Times New Roman"/>
          <w:color w:val="000000" w:themeColor="text1"/>
          <w:szCs w:val="24"/>
          <w:lang w:val="el-GR"/>
        </w:rPr>
        <w:t>.</w:t>
      </w:r>
    </w:p>
    <w:p w14:paraId="4E9BB88F" w14:textId="77777777" w:rsidR="00710C42" w:rsidRDefault="00710C42" w:rsidP="00A0310B">
      <w:pPr>
        <w:ind w:firstLine="720"/>
        <w:jc w:val="both"/>
        <w:rPr>
          <w:rFonts w:cs="Times New Roman"/>
          <w:color w:val="000000" w:themeColor="text1"/>
          <w:szCs w:val="24"/>
          <w:lang w:val="el-GR"/>
        </w:rPr>
      </w:pPr>
    </w:p>
    <w:p w14:paraId="4634015E" w14:textId="77777777" w:rsidR="00A0310B" w:rsidRPr="000E12D6" w:rsidRDefault="00A0310B" w:rsidP="00A0310B">
      <w:pPr>
        <w:ind w:firstLine="720"/>
        <w:jc w:val="both"/>
        <w:rPr>
          <w:rFonts w:cs="Times New Roman"/>
          <w:color w:val="000000" w:themeColor="text1"/>
          <w:szCs w:val="24"/>
          <w:lang w:val="el-GR"/>
        </w:rPr>
      </w:pPr>
    </w:p>
    <w:p w14:paraId="44F4C3A5" w14:textId="77777777" w:rsidR="00FF30E2" w:rsidRPr="00B12A10" w:rsidRDefault="00FF30E2" w:rsidP="00A0310B">
      <w:pPr>
        <w:jc w:val="both"/>
        <w:rPr>
          <w:rFonts w:cs="Times New Roman"/>
          <w:b/>
          <w:bCs/>
          <w:i/>
          <w:iCs/>
          <w:color w:val="000000" w:themeColor="text1"/>
          <w:szCs w:val="24"/>
          <w:lang w:val="el-GR"/>
          <w:rPrChange w:id="41" w:author="Varvara Douka" w:date="2023-10-22T20:33:00Z">
            <w:rPr>
              <w:rFonts w:cs="Times New Roman"/>
              <w:b/>
              <w:bCs/>
              <w:color w:val="000000" w:themeColor="text1"/>
              <w:szCs w:val="24"/>
              <w:u w:val="single"/>
              <w:lang w:val="el-GR"/>
            </w:rPr>
          </w:rPrChange>
        </w:rPr>
      </w:pPr>
      <w:r w:rsidRPr="00B12A10">
        <w:rPr>
          <w:rFonts w:cs="Times New Roman"/>
          <w:b/>
          <w:bCs/>
          <w:i/>
          <w:iCs/>
          <w:color w:val="000000" w:themeColor="text1"/>
          <w:szCs w:val="24"/>
          <w:lang w:val="el-GR"/>
          <w:rPrChange w:id="42" w:author="Varvara Douka" w:date="2023-10-22T20:33:00Z">
            <w:rPr>
              <w:rFonts w:cs="Times New Roman"/>
              <w:b/>
              <w:bCs/>
              <w:color w:val="000000" w:themeColor="text1"/>
              <w:szCs w:val="24"/>
              <w:u w:val="single"/>
              <w:lang w:val="el-GR"/>
            </w:rPr>
          </w:rPrChange>
        </w:rPr>
        <w:lastRenderedPageBreak/>
        <w:t>Επίπεδα φυσικής δραστηριότητας</w:t>
      </w:r>
    </w:p>
    <w:p w14:paraId="2EF91063" w14:textId="54391C31" w:rsidR="00A76D5A" w:rsidRPr="000E12D6" w:rsidRDefault="00A76D5A" w:rsidP="00A76D5A">
      <w:pPr>
        <w:ind w:firstLine="720"/>
        <w:jc w:val="both"/>
        <w:rPr>
          <w:rFonts w:cs="Times New Roman"/>
          <w:color w:val="000000" w:themeColor="text1"/>
          <w:szCs w:val="24"/>
          <w:lang w:val="el-GR"/>
        </w:rPr>
      </w:pPr>
      <w:r w:rsidRPr="000E12D6">
        <w:rPr>
          <w:rFonts w:cs="Times New Roman"/>
          <w:color w:val="000000" w:themeColor="text1"/>
          <w:szCs w:val="24"/>
          <w:lang w:val="el-GR"/>
        </w:rPr>
        <w:t>Για να δούμε πόση φυσική δραστηριότητα αναπτύσσουν τα παιδιά θα χρησιμοποιήσουμε τ</w:t>
      </w:r>
      <w:r>
        <w:rPr>
          <w:rFonts w:cs="Times New Roman"/>
          <w:color w:val="000000" w:themeColor="text1"/>
          <w:szCs w:val="24"/>
          <w:lang w:val="el-GR"/>
        </w:rPr>
        <w:t xml:space="preserve">η σύντομη ελληνική έκδοση του διεθνούς </w:t>
      </w:r>
      <w:r w:rsidRPr="000E12D6">
        <w:rPr>
          <w:rFonts w:cs="Times New Roman"/>
          <w:color w:val="000000" w:themeColor="text1"/>
          <w:szCs w:val="24"/>
          <w:lang w:val="el-GR"/>
        </w:rPr>
        <w:t>ερωτηματολόγι</w:t>
      </w:r>
      <w:r>
        <w:rPr>
          <w:rFonts w:cs="Times New Roman"/>
          <w:color w:val="000000" w:themeColor="text1"/>
          <w:szCs w:val="24"/>
          <w:lang w:val="el-GR"/>
        </w:rPr>
        <w:t>ου φυσικής δραστηριότητας</w:t>
      </w:r>
      <w:r w:rsidRPr="000E12D6">
        <w:rPr>
          <w:rFonts w:cs="Times New Roman"/>
          <w:color w:val="000000" w:themeColor="text1"/>
          <w:szCs w:val="24"/>
          <w:lang w:val="el-GR"/>
        </w:rPr>
        <w:t xml:space="preserve"> </w:t>
      </w:r>
      <w:r>
        <w:rPr>
          <w:rFonts w:cs="Times New Roman"/>
          <w:color w:val="000000" w:themeColor="text1"/>
          <w:szCs w:val="24"/>
          <w:lang w:val="el-GR"/>
        </w:rPr>
        <w:t>(</w:t>
      </w:r>
      <w:r>
        <w:rPr>
          <w:rFonts w:cs="Times New Roman"/>
          <w:color w:val="000000" w:themeColor="text1"/>
          <w:szCs w:val="24"/>
        </w:rPr>
        <w:t>I</w:t>
      </w:r>
      <w:r w:rsidRPr="000E12D6">
        <w:rPr>
          <w:rFonts w:cs="Times New Roman"/>
          <w:color w:val="000000" w:themeColor="text1"/>
          <w:szCs w:val="24"/>
        </w:rPr>
        <w:t>PAQ</w:t>
      </w:r>
      <w:r>
        <w:rPr>
          <w:rFonts w:cs="Times New Roman"/>
          <w:color w:val="000000" w:themeColor="text1"/>
          <w:szCs w:val="24"/>
          <w:lang w:val="el-GR"/>
        </w:rPr>
        <w:t>)</w:t>
      </w:r>
      <w:r w:rsidRPr="000E12D6">
        <w:rPr>
          <w:rFonts w:cs="Times New Roman"/>
          <w:color w:val="000000" w:themeColor="text1"/>
          <w:szCs w:val="24"/>
          <w:lang w:val="el-GR"/>
        </w:rPr>
        <w:t xml:space="preserve"> . Πρόκειται για </w:t>
      </w:r>
      <w:proofErr w:type="spellStart"/>
      <w:r w:rsidRPr="000E12D6">
        <w:rPr>
          <w:rFonts w:cs="Times New Roman"/>
          <w:color w:val="000000" w:themeColor="text1"/>
          <w:szCs w:val="24"/>
          <w:lang w:val="el-GR"/>
        </w:rPr>
        <w:t>αυτοχορηγούμεν</w:t>
      </w:r>
      <w:r>
        <w:rPr>
          <w:rFonts w:cs="Times New Roman"/>
          <w:color w:val="000000" w:themeColor="text1"/>
          <w:szCs w:val="24"/>
          <w:lang w:val="el-GR"/>
        </w:rPr>
        <w:t>ο</w:t>
      </w:r>
      <w:proofErr w:type="spellEnd"/>
      <w:r w:rsidRPr="000E12D6">
        <w:rPr>
          <w:rFonts w:cs="Times New Roman"/>
          <w:color w:val="000000" w:themeColor="text1"/>
          <w:szCs w:val="24"/>
          <w:lang w:val="el-GR"/>
        </w:rPr>
        <w:t xml:space="preserve"> όργαν</w:t>
      </w:r>
      <w:r>
        <w:rPr>
          <w:rFonts w:cs="Times New Roman"/>
          <w:color w:val="000000" w:themeColor="text1"/>
          <w:szCs w:val="24"/>
          <w:lang w:val="el-GR"/>
        </w:rPr>
        <w:t>ο</w:t>
      </w:r>
      <w:r w:rsidRPr="000E12D6">
        <w:rPr>
          <w:rFonts w:cs="Times New Roman"/>
          <w:color w:val="000000" w:themeColor="text1"/>
          <w:szCs w:val="24"/>
          <w:lang w:val="el-GR"/>
        </w:rPr>
        <w:t xml:space="preserve"> ανάκλησης</w:t>
      </w:r>
      <w:r>
        <w:rPr>
          <w:rFonts w:cs="Times New Roman"/>
          <w:color w:val="000000" w:themeColor="text1"/>
          <w:szCs w:val="24"/>
          <w:lang w:val="el-GR"/>
        </w:rPr>
        <w:t xml:space="preserve"> φυσικής δραστηριότητας για τις τελευταίες </w:t>
      </w:r>
      <w:r w:rsidRPr="000E12D6">
        <w:rPr>
          <w:rFonts w:cs="Times New Roman"/>
          <w:color w:val="000000" w:themeColor="text1"/>
          <w:szCs w:val="24"/>
          <w:lang w:val="el-GR"/>
        </w:rPr>
        <w:t>7 ημέρ</w:t>
      </w:r>
      <w:r>
        <w:rPr>
          <w:rFonts w:cs="Times New Roman"/>
          <w:color w:val="000000" w:themeColor="text1"/>
          <w:szCs w:val="24"/>
          <w:lang w:val="el-GR"/>
        </w:rPr>
        <w:t>ες</w:t>
      </w:r>
      <w:r w:rsidRPr="000E12D6">
        <w:rPr>
          <w:rFonts w:cs="Times New Roman"/>
          <w:color w:val="000000" w:themeColor="text1"/>
          <w:szCs w:val="24"/>
          <w:lang w:val="el-GR"/>
        </w:rPr>
        <w:t>. Αναπτύχθηκ</w:t>
      </w:r>
      <w:r>
        <w:rPr>
          <w:rFonts w:cs="Times New Roman"/>
          <w:color w:val="000000" w:themeColor="text1"/>
          <w:szCs w:val="24"/>
          <w:lang w:val="el-GR"/>
        </w:rPr>
        <w:t>ε</w:t>
      </w:r>
      <w:r w:rsidRPr="000E12D6">
        <w:rPr>
          <w:rFonts w:cs="Times New Roman"/>
          <w:color w:val="000000" w:themeColor="text1"/>
          <w:szCs w:val="24"/>
          <w:lang w:val="el-GR"/>
        </w:rPr>
        <w:t xml:space="preserve"> για να αξιολογήσουν τα γενικά επίπεδα σωματικής δραστηριότητας . Τα ερωτηματολόγι</w:t>
      </w:r>
      <w:r>
        <w:rPr>
          <w:rFonts w:cs="Times New Roman"/>
          <w:color w:val="000000" w:themeColor="text1"/>
          <w:szCs w:val="24"/>
          <w:lang w:val="el-GR"/>
        </w:rPr>
        <w:t>ο</w:t>
      </w:r>
      <w:r w:rsidRPr="000E12D6">
        <w:rPr>
          <w:rFonts w:cs="Times New Roman"/>
          <w:color w:val="000000" w:themeColor="text1"/>
          <w:szCs w:val="24"/>
          <w:lang w:val="el-GR"/>
        </w:rPr>
        <w:t xml:space="preserve"> αποτελ</w:t>
      </w:r>
      <w:r>
        <w:rPr>
          <w:rFonts w:cs="Times New Roman"/>
          <w:color w:val="000000" w:themeColor="text1"/>
          <w:szCs w:val="24"/>
          <w:lang w:val="el-GR"/>
        </w:rPr>
        <w:t>είται</w:t>
      </w:r>
      <w:r w:rsidRPr="000E12D6">
        <w:rPr>
          <w:rFonts w:cs="Times New Roman"/>
          <w:color w:val="000000" w:themeColor="text1"/>
          <w:szCs w:val="24"/>
          <w:lang w:val="el-GR"/>
        </w:rPr>
        <w:t xml:space="preserve"> από </w:t>
      </w:r>
      <w:r>
        <w:rPr>
          <w:rFonts w:cs="Times New Roman"/>
          <w:color w:val="000000" w:themeColor="text1"/>
          <w:szCs w:val="24"/>
          <w:lang w:val="el-GR"/>
        </w:rPr>
        <w:t>7</w:t>
      </w:r>
      <w:r w:rsidRPr="000E12D6">
        <w:rPr>
          <w:rFonts w:cs="Times New Roman"/>
          <w:color w:val="000000" w:themeColor="text1"/>
          <w:szCs w:val="24"/>
          <w:lang w:val="el-GR"/>
        </w:rPr>
        <w:t xml:space="preserve"> στοιχεία, </w:t>
      </w:r>
      <w:r>
        <w:rPr>
          <w:rFonts w:cs="Times New Roman"/>
          <w:color w:val="000000" w:themeColor="text1"/>
          <w:szCs w:val="24"/>
          <w:lang w:val="el-GR"/>
        </w:rPr>
        <w:t>στα οποία τα παιδιά θα πρέπει να αναφέρουν τον χρόνο που αφιέρωσαν στην εκάστοτε φυσική δραστηριότητα.</w:t>
      </w:r>
      <w:r w:rsidRPr="00C35C41">
        <w:rPr>
          <w:rFonts w:cs="Times New Roman"/>
          <w:color w:val="000000" w:themeColor="text1"/>
          <w:szCs w:val="24"/>
          <w:lang w:val="el-GR"/>
        </w:rPr>
        <w:t xml:space="preserve"> </w:t>
      </w:r>
      <w:r>
        <w:rPr>
          <w:rFonts w:cs="Times New Roman"/>
          <w:color w:val="000000" w:themeColor="text1"/>
          <w:szCs w:val="24"/>
          <w:lang w:val="el-GR"/>
        </w:rPr>
        <w:t xml:space="preserve">Για παράδειγμα « </w:t>
      </w:r>
      <w:r w:rsidRPr="00A76D5A">
        <w:rPr>
          <w:rFonts w:cs="Times New Roman"/>
          <w:color w:val="000000" w:themeColor="text1"/>
          <w:szCs w:val="24"/>
          <w:lang w:val="el-GR"/>
        </w:rPr>
        <w:t>Κατά τις τελευταίες 7 ημέρες, πόσες ημέρες περπατήσατε για περισσότερο από 10 συνεχόμενα λεπτά;</w:t>
      </w:r>
      <w:r>
        <w:rPr>
          <w:rFonts w:cs="Times New Roman"/>
          <w:color w:val="000000" w:themeColor="text1"/>
          <w:szCs w:val="24"/>
          <w:lang w:val="el-GR"/>
        </w:rPr>
        <w:t>».</w:t>
      </w:r>
      <w:r w:rsidRPr="00A76D5A">
        <w:rPr>
          <w:rFonts w:cs="Times New Roman"/>
          <w:color w:val="000000" w:themeColor="text1"/>
          <w:szCs w:val="24"/>
          <w:lang w:val="el-GR"/>
        </w:rPr>
        <w:t xml:space="preserve"> </w:t>
      </w:r>
      <w:r>
        <w:rPr>
          <w:rFonts w:cs="Times New Roman"/>
          <w:color w:val="000000" w:themeColor="text1"/>
          <w:szCs w:val="24"/>
          <w:lang w:val="el-GR"/>
        </w:rPr>
        <w:t>Το ερωτηματολόγιο έχει σταθμιστεί στα ελληνικά</w:t>
      </w:r>
      <w:r w:rsidRPr="00C35C41">
        <w:rPr>
          <w:lang w:val="el-GR"/>
        </w:rPr>
        <w:t xml:space="preserve"> </w:t>
      </w:r>
      <w:r w:rsidRPr="00C35C41">
        <w:rPr>
          <w:rFonts w:cs="Times New Roman"/>
          <w:color w:val="000000" w:themeColor="text1"/>
          <w:szCs w:val="24"/>
          <w:lang w:val="el-GR"/>
        </w:rPr>
        <w:t>(</w:t>
      </w:r>
      <w:proofErr w:type="spellStart"/>
      <w:r w:rsidRPr="00C35C41">
        <w:rPr>
          <w:rFonts w:cs="Times New Roman"/>
          <w:color w:val="000000" w:themeColor="text1"/>
          <w:szCs w:val="24"/>
          <w:lang w:val="el-GR"/>
        </w:rPr>
        <w:t>Papathanasiou</w:t>
      </w:r>
      <w:proofErr w:type="spellEnd"/>
      <w:r w:rsidRPr="00C35C41">
        <w:rPr>
          <w:rFonts w:cs="Times New Roman"/>
          <w:color w:val="000000" w:themeColor="text1"/>
          <w:szCs w:val="24"/>
          <w:lang w:val="el-GR"/>
        </w:rPr>
        <w:t xml:space="preserve"> </w:t>
      </w:r>
      <w:proofErr w:type="spellStart"/>
      <w:r w:rsidRPr="00C35C41">
        <w:rPr>
          <w:rFonts w:cs="Times New Roman"/>
          <w:color w:val="000000" w:themeColor="text1"/>
          <w:szCs w:val="24"/>
          <w:lang w:val="el-GR"/>
        </w:rPr>
        <w:t>et</w:t>
      </w:r>
      <w:proofErr w:type="spellEnd"/>
      <w:r w:rsidRPr="00C35C41">
        <w:rPr>
          <w:rFonts w:cs="Times New Roman"/>
          <w:color w:val="000000" w:themeColor="text1"/>
          <w:szCs w:val="24"/>
          <w:lang w:val="el-GR"/>
        </w:rPr>
        <w:t xml:space="preserve"> </w:t>
      </w:r>
      <w:proofErr w:type="spellStart"/>
      <w:r w:rsidRPr="00C35C41">
        <w:rPr>
          <w:rFonts w:cs="Times New Roman"/>
          <w:color w:val="000000" w:themeColor="text1"/>
          <w:szCs w:val="24"/>
          <w:lang w:val="el-GR"/>
        </w:rPr>
        <w:t>al</w:t>
      </w:r>
      <w:proofErr w:type="spellEnd"/>
      <w:r w:rsidRPr="00C35C41">
        <w:rPr>
          <w:rFonts w:cs="Times New Roman"/>
          <w:color w:val="000000" w:themeColor="text1"/>
          <w:szCs w:val="24"/>
          <w:lang w:val="el-GR"/>
        </w:rPr>
        <w:t>., 2009)</w:t>
      </w:r>
      <w:r>
        <w:rPr>
          <w:rFonts w:cs="Times New Roman"/>
          <w:color w:val="000000" w:themeColor="text1"/>
          <w:szCs w:val="24"/>
          <w:lang w:val="el-GR"/>
        </w:rPr>
        <w:t>.</w:t>
      </w:r>
    </w:p>
    <w:p w14:paraId="5F1AFF99" w14:textId="77777777" w:rsidR="00FF30E2" w:rsidRPr="00B12A10" w:rsidRDefault="00FF30E2" w:rsidP="005F2517">
      <w:pPr>
        <w:jc w:val="both"/>
        <w:rPr>
          <w:rFonts w:cs="Times New Roman"/>
          <w:b/>
          <w:bCs/>
          <w:i/>
          <w:iCs/>
          <w:color w:val="000000" w:themeColor="text1"/>
          <w:szCs w:val="24"/>
          <w:lang w:val="el-GR"/>
          <w:rPrChange w:id="43" w:author="Varvara Douka" w:date="2023-10-22T20:33:00Z">
            <w:rPr>
              <w:rFonts w:cs="Times New Roman"/>
              <w:b/>
              <w:bCs/>
              <w:color w:val="000000" w:themeColor="text1"/>
              <w:szCs w:val="24"/>
              <w:u w:val="single"/>
              <w:lang w:val="el-GR"/>
            </w:rPr>
          </w:rPrChange>
        </w:rPr>
      </w:pPr>
      <w:r w:rsidRPr="00B12A10">
        <w:rPr>
          <w:rFonts w:cs="Times New Roman"/>
          <w:b/>
          <w:bCs/>
          <w:i/>
          <w:iCs/>
          <w:color w:val="000000" w:themeColor="text1"/>
          <w:szCs w:val="24"/>
          <w:lang w:val="el-GR"/>
          <w:rPrChange w:id="44" w:author="Varvara Douka" w:date="2023-10-22T20:33:00Z">
            <w:rPr>
              <w:rFonts w:cs="Times New Roman"/>
              <w:b/>
              <w:bCs/>
              <w:color w:val="000000" w:themeColor="text1"/>
              <w:szCs w:val="24"/>
              <w:u w:val="single"/>
              <w:lang w:val="el-GR"/>
            </w:rPr>
          </w:rPrChange>
        </w:rPr>
        <w:t>Ψυχική ευημερία των παιδιών</w:t>
      </w:r>
    </w:p>
    <w:p w14:paraId="29CC6A46" w14:textId="00515218" w:rsidR="00FF30E2" w:rsidRPr="000E12D6" w:rsidRDefault="00FF30E2" w:rsidP="005F2517">
      <w:pPr>
        <w:ind w:firstLine="720"/>
        <w:jc w:val="both"/>
        <w:rPr>
          <w:rFonts w:cs="Times New Roman"/>
          <w:color w:val="000000" w:themeColor="text1"/>
          <w:szCs w:val="24"/>
          <w:lang w:val="el-GR"/>
        </w:rPr>
      </w:pPr>
      <w:r w:rsidRPr="000E12D6">
        <w:rPr>
          <w:rFonts w:cs="Times New Roman"/>
          <w:color w:val="000000" w:themeColor="text1"/>
          <w:szCs w:val="24"/>
          <w:lang w:val="el-GR"/>
        </w:rPr>
        <w:t xml:space="preserve"> Για την μέτρηση της ψυχικής ευημερίας των παιδιών θα χρησιμοποιηθεί η κ</w:t>
      </w:r>
      <w:r w:rsidRPr="004B28D3">
        <w:rPr>
          <w:rFonts w:cs="Times New Roman"/>
          <w:color w:val="000000" w:themeColor="text1"/>
          <w:szCs w:val="24"/>
          <w:lang w:val="el-GR"/>
        </w:rPr>
        <w:t>λίμακα υποκειμενικής ευτυχίας (</w:t>
      </w:r>
      <w:r w:rsidRPr="004B28D3">
        <w:rPr>
          <w:rFonts w:cs="Times New Roman"/>
          <w:color w:val="000000" w:themeColor="text1"/>
          <w:szCs w:val="24"/>
        </w:rPr>
        <w:t>The</w:t>
      </w:r>
      <w:r w:rsidRPr="004B28D3">
        <w:rPr>
          <w:rFonts w:cs="Times New Roman"/>
          <w:color w:val="000000" w:themeColor="text1"/>
          <w:szCs w:val="24"/>
          <w:lang w:val="el-GR"/>
        </w:rPr>
        <w:t xml:space="preserve"> </w:t>
      </w:r>
      <w:r w:rsidRPr="004B28D3">
        <w:rPr>
          <w:rFonts w:cs="Times New Roman"/>
          <w:color w:val="000000" w:themeColor="text1"/>
          <w:szCs w:val="24"/>
        </w:rPr>
        <w:t>subjective</w:t>
      </w:r>
      <w:r w:rsidRPr="004B28D3">
        <w:rPr>
          <w:rFonts w:cs="Times New Roman"/>
          <w:color w:val="000000" w:themeColor="text1"/>
          <w:szCs w:val="24"/>
          <w:lang w:val="el-GR"/>
        </w:rPr>
        <w:t xml:space="preserve"> </w:t>
      </w:r>
      <w:r w:rsidRPr="004B28D3">
        <w:rPr>
          <w:rFonts w:cs="Times New Roman"/>
          <w:color w:val="000000" w:themeColor="text1"/>
          <w:szCs w:val="24"/>
        </w:rPr>
        <w:t>happiness</w:t>
      </w:r>
      <w:r w:rsidRPr="004B28D3">
        <w:rPr>
          <w:rFonts w:cs="Times New Roman"/>
          <w:color w:val="000000" w:themeColor="text1"/>
          <w:szCs w:val="24"/>
          <w:lang w:val="el-GR"/>
        </w:rPr>
        <w:t xml:space="preserve"> </w:t>
      </w:r>
      <w:r w:rsidRPr="004B28D3">
        <w:rPr>
          <w:rFonts w:cs="Times New Roman"/>
          <w:color w:val="000000" w:themeColor="text1"/>
          <w:szCs w:val="24"/>
        </w:rPr>
        <w:t>scale</w:t>
      </w:r>
      <w:r w:rsidRPr="004B28D3">
        <w:rPr>
          <w:rFonts w:cs="Times New Roman"/>
          <w:color w:val="000000" w:themeColor="text1"/>
          <w:szCs w:val="24"/>
          <w:lang w:val="el-GR"/>
        </w:rPr>
        <w:t xml:space="preserve"> - </w:t>
      </w:r>
      <w:r w:rsidRPr="004B28D3">
        <w:rPr>
          <w:rFonts w:cs="Times New Roman"/>
          <w:color w:val="000000" w:themeColor="text1"/>
          <w:szCs w:val="24"/>
        </w:rPr>
        <w:t>SHS</w:t>
      </w:r>
      <w:r w:rsidRPr="004B28D3">
        <w:rPr>
          <w:rFonts w:cs="Times New Roman"/>
          <w:color w:val="000000" w:themeColor="text1"/>
          <w:szCs w:val="24"/>
          <w:lang w:val="el-GR"/>
        </w:rPr>
        <w:t>) (</w:t>
      </w:r>
      <w:r w:rsidRPr="004B28D3">
        <w:rPr>
          <w:rFonts w:cs="Times New Roman"/>
          <w:color w:val="000000" w:themeColor="text1"/>
          <w:szCs w:val="24"/>
        </w:rPr>
        <w:t>Lyubomirsky</w:t>
      </w:r>
      <w:r w:rsidRPr="004B28D3">
        <w:rPr>
          <w:rFonts w:cs="Times New Roman"/>
          <w:color w:val="000000" w:themeColor="text1"/>
          <w:szCs w:val="24"/>
          <w:lang w:val="el-GR"/>
        </w:rPr>
        <w:t xml:space="preserve"> &amp; </w:t>
      </w:r>
      <w:r w:rsidRPr="004B28D3">
        <w:rPr>
          <w:rFonts w:cs="Times New Roman"/>
          <w:color w:val="000000" w:themeColor="text1"/>
          <w:szCs w:val="24"/>
        </w:rPr>
        <w:t>Lepper</w:t>
      </w:r>
      <w:r w:rsidRPr="004B28D3">
        <w:rPr>
          <w:rFonts w:cs="Times New Roman"/>
          <w:color w:val="000000" w:themeColor="text1"/>
          <w:szCs w:val="24"/>
          <w:lang w:val="el-GR"/>
        </w:rPr>
        <w:t>, 1999)</w:t>
      </w:r>
      <w:r w:rsidRPr="000E12D6">
        <w:rPr>
          <w:rFonts w:cs="Times New Roman"/>
          <w:color w:val="000000" w:themeColor="text1"/>
          <w:szCs w:val="24"/>
          <w:lang w:val="el-GR"/>
        </w:rPr>
        <w:t>. Η κλίμακα αυτή αποτελείται από 4 αντικείμενα με απαντήσεις διαβαθμισμένες από το 1 έως 7.</w:t>
      </w:r>
      <w:r w:rsidR="0002613E">
        <w:rPr>
          <w:rFonts w:cs="Times New Roman"/>
          <w:color w:val="000000" w:themeColor="text1"/>
          <w:szCs w:val="24"/>
          <w:lang w:val="el-GR"/>
        </w:rPr>
        <w:t xml:space="preserve"> </w:t>
      </w:r>
      <w:r w:rsidR="00DC27B3">
        <w:rPr>
          <w:rFonts w:cs="Times New Roman"/>
          <w:color w:val="000000" w:themeColor="text1"/>
          <w:szCs w:val="24"/>
          <w:lang w:val="el-GR"/>
        </w:rPr>
        <w:t>Ένα παράδειγμα είναι:</w:t>
      </w:r>
      <w:r w:rsidR="0002613E">
        <w:rPr>
          <w:rFonts w:cs="Times New Roman"/>
          <w:color w:val="000000" w:themeColor="text1"/>
          <w:szCs w:val="24"/>
          <w:lang w:val="el-GR"/>
        </w:rPr>
        <w:t xml:space="preserve"> </w:t>
      </w:r>
      <w:r w:rsidR="00DC27B3">
        <w:rPr>
          <w:rFonts w:cs="Times New Roman"/>
          <w:color w:val="000000" w:themeColor="text1"/>
          <w:szCs w:val="24"/>
          <w:lang w:val="el-GR"/>
        </w:rPr>
        <w:t>«</w:t>
      </w:r>
      <w:r w:rsidR="00DC27B3" w:rsidRPr="00DC27B3">
        <w:rPr>
          <w:rFonts w:cs="Times New Roman"/>
          <w:color w:val="000000" w:themeColor="text1"/>
          <w:szCs w:val="24"/>
          <w:lang w:val="el-GR"/>
        </w:rPr>
        <w:t>Κάποιοι άνθρωποι είναι γενικά πολύ ευτυχισμένοι. Χαίρονται τη ζωή ανεξάρτητα από το τι συμβαίνει, παίρνοντας ό,τι καλύτερο από κάθε περίσταση.</w:t>
      </w:r>
      <w:r w:rsidR="00DC27B3">
        <w:rPr>
          <w:rFonts w:cs="Times New Roman"/>
          <w:color w:val="000000" w:themeColor="text1"/>
          <w:szCs w:val="24"/>
          <w:lang w:val="el-GR"/>
        </w:rPr>
        <w:t>».</w:t>
      </w:r>
      <w:r w:rsidR="00DC27B3" w:rsidRPr="00DC27B3">
        <w:rPr>
          <w:rFonts w:cs="Times New Roman"/>
          <w:color w:val="000000" w:themeColor="text1"/>
          <w:szCs w:val="24"/>
          <w:lang w:val="el-GR"/>
        </w:rPr>
        <w:t xml:space="preserve"> </w:t>
      </w:r>
      <w:r w:rsidRPr="000E12D6">
        <w:rPr>
          <w:rFonts w:cs="Times New Roman"/>
          <w:color w:val="000000" w:themeColor="text1"/>
          <w:szCs w:val="24"/>
          <w:lang w:val="el-GR"/>
        </w:rPr>
        <w:t xml:space="preserve"> Η κλίμακα αυτή έχει σταθμιστεί στα ελληνικά (</w:t>
      </w:r>
      <w:proofErr w:type="spellStart"/>
      <w:r w:rsidRPr="000E12D6">
        <w:rPr>
          <w:rFonts w:cs="Times New Roman"/>
          <w:color w:val="000000" w:themeColor="text1"/>
          <w:szCs w:val="24"/>
          <w:lang w:val="el-GR"/>
        </w:rPr>
        <w:t>Karakasidou</w:t>
      </w:r>
      <w:proofErr w:type="spellEnd"/>
      <w:r w:rsidRPr="000E12D6">
        <w:rPr>
          <w:rFonts w:cs="Times New Roman"/>
          <w:color w:val="000000" w:themeColor="text1"/>
          <w:szCs w:val="24"/>
          <w:lang w:val="el-GR"/>
        </w:rPr>
        <w:t xml:space="preserve"> </w:t>
      </w:r>
      <w:proofErr w:type="spellStart"/>
      <w:r w:rsidRPr="000E12D6">
        <w:rPr>
          <w:rFonts w:cs="Times New Roman"/>
          <w:color w:val="000000" w:themeColor="text1"/>
          <w:szCs w:val="24"/>
          <w:lang w:val="el-GR"/>
        </w:rPr>
        <w:t>et</w:t>
      </w:r>
      <w:proofErr w:type="spellEnd"/>
      <w:r w:rsidRPr="000E12D6">
        <w:rPr>
          <w:rFonts w:cs="Times New Roman"/>
          <w:color w:val="000000" w:themeColor="text1"/>
          <w:szCs w:val="24"/>
          <w:lang w:val="el-GR"/>
        </w:rPr>
        <w:t xml:space="preserve"> </w:t>
      </w:r>
      <w:proofErr w:type="spellStart"/>
      <w:r w:rsidRPr="000E12D6">
        <w:rPr>
          <w:rFonts w:cs="Times New Roman"/>
          <w:color w:val="000000" w:themeColor="text1"/>
          <w:szCs w:val="24"/>
          <w:lang w:val="el-GR"/>
        </w:rPr>
        <w:t>al</w:t>
      </w:r>
      <w:proofErr w:type="spellEnd"/>
      <w:r w:rsidRPr="000E12D6">
        <w:rPr>
          <w:rFonts w:cs="Times New Roman"/>
          <w:color w:val="000000" w:themeColor="text1"/>
          <w:szCs w:val="24"/>
          <w:lang w:val="el-GR"/>
        </w:rPr>
        <w:t>., 2016)</w:t>
      </w:r>
    </w:p>
    <w:p w14:paraId="73F6815E" w14:textId="03D24CC3" w:rsidR="00953DCE" w:rsidRPr="00B12A10" w:rsidRDefault="005B7A7B" w:rsidP="003C19A3">
      <w:pPr>
        <w:tabs>
          <w:tab w:val="right" w:leader="dot" w:pos="8080"/>
        </w:tabs>
        <w:spacing w:before="8" w:after="6"/>
        <w:ind w:right="576"/>
        <w:jc w:val="both"/>
        <w:rPr>
          <w:rFonts w:cs="Times New Roman"/>
          <w:b/>
          <w:bCs/>
          <w:szCs w:val="24"/>
          <w:u w:val="single"/>
          <w:lang w:val="el-GR"/>
          <w:rPrChange w:id="45" w:author="Varvara Douka" w:date="2023-10-22T20:33:00Z">
            <w:rPr>
              <w:rFonts w:cs="Times New Roman"/>
              <w:b/>
              <w:bCs/>
              <w:szCs w:val="24"/>
              <w:lang w:val="el-GR"/>
            </w:rPr>
          </w:rPrChange>
        </w:rPr>
      </w:pPr>
      <w:r w:rsidRPr="00B12A10">
        <w:rPr>
          <w:rFonts w:cs="Times New Roman"/>
          <w:b/>
          <w:bCs/>
          <w:szCs w:val="24"/>
          <w:u w:val="single"/>
          <w:lang w:val="el-GR"/>
          <w:rPrChange w:id="46" w:author="Varvara Douka" w:date="2023-10-22T20:33:00Z">
            <w:rPr>
              <w:rFonts w:cs="Times New Roman"/>
              <w:b/>
              <w:bCs/>
              <w:szCs w:val="24"/>
              <w:lang w:val="el-GR"/>
            </w:rPr>
          </w:rPrChange>
        </w:rPr>
        <w:t xml:space="preserve">Μέθοδος Ανάλυσης </w:t>
      </w:r>
    </w:p>
    <w:p w14:paraId="3530F5CD" w14:textId="2DB18A0C" w:rsidR="00CB7245" w:rsidRDefault="005B7A7B" w:rsidP="00E17A10">
      <w:pPr>
        <w:ind w:firstLine="720"/>
        <w:jc w:val="both"/>
        <w:rPr>
          <w:rFonts w:cs="Times New Roman"/>
          <w:szCs w:val="24"/>
          <w:lang w:val="el-GR"/>
        </w:rPr>
      </w:pPr>
      <w:r>
        <w:rPr>
          <w:rFonts w:cs="Times New Roman"/>
          <w:szCs w:val="24"/>
          <w:lang w:val="el-GR"/>
        </w:rPr>
        <w:t xml:space="preserve"> </w:t>
      </w:r>
      <w:r w:rsidR="009D3605">
        <w:rPr>
          <w:rFonts w:cs="Times New Roman"/>
          <w:szCs w:val="24"/>
          <w:lang w:val="el-GR"/>
        </w:rPr>
        <w:t>Για τη στατιστική ανάλυση των δεδομένων θα πραγματοποιήσουμε ανάλυση διαδρομών (</w:t>
      </w:r>
      <w:r w:rsidR="009D3605">
        <w:rPr>
          <w:rFonts w:cs="Times New Roman"/>
          <w:szCs w:val="24"/>
        </w:rPr>
        <w:t>path</w:t>
      </w:r>
      <w:r w:rsidR="009D3605" w:rsidRPr="00E17A10">
        <w:rPr>
          <w:rFonts w:cs="Times New Roman"/>
          <w:szCs w:val="24"/>
          <w:lang w:val="el-GR"/>
        </w:rPr>
        <w:t xml:space="preserve"> </w:t>
      </w:r>
      <w:r w:rsidR="009D3605">
        <w:rPr>
          <w:rFonts w:cs="Times New Roman"/>
          <w:szCs w:val="24"/>
        </w:rPr>
        <w:t>analysis</w:t>
      </w:r>
      <w:r w:rsidR="009D3605" w:rsidRPr="00E17A10">
        <w:rPr>
          <w:rFonts w:cs="Times New Roman"/>
          <w:szCs w:val="24"/>
          <w:lang w:val="el-GR"/>
        </w:rPr>
        <w:t xml:space="preserve">), </w:t>
      </w:r>
      <w:r w:rsidR="009D3605">
        <w:rPr>
          <w:rFonts w:cs="Times New Roman"/>
          <w:szCs w:val="24"/>
          <w:lang w:val="el-GR"/>
        </w:rPr>
        <w:t xml:space="preserve">με την οποία θα παρουσιαστεί το συνολικό μοντέλο των παλινδρομήσεων των μεταβλητών. Για την ανάλυση θα χρησιμοποιήσουμε το πρόγραμμα </w:t>
      </w:r>
      <w:r w:rsidR="009D3605">
        <w:rPr>
          <w:rFonts w:cs="Times New Roman"/>
          <w:szCs w:val="24"/>
        </w:rPr>
        <w:t>R</w:t>
      </w:r>
      <w:r w:rsidR="009D3605" w:rsidRPr="00E17A10">
        <w:rPr>
          <w:rFonts w:cs="Times New Roman"/>
          <w:szCs w:val="24"/>
          <w:lang w:val="el-GR"/>
        </w:rPr>
        <w:t>-</w:t>
      </w:r>
      <w:r w:rsidR="009D3605">
        <w:rPr>
          <w:rFonts w:cs="Times New Roman"/>
          <w:szCs w:val="24"/>
        </w:rPr>
        <w:t>studio</w:t>
      </w:r>
      <w:r w:rsidR="009D3605" w:rsidRPr="00E17A10">
        <w:rPr>
          <w:rFonts w:cs="Times New Roman"/>
          <w:szCs w:val="24"/>
          <w:lang w:val="el-GR"/>
        </w:rPr>
        <w:t>.</w:t>
      </w:r>
      <w:r w:rsidR="00CB7245">
        <w:rPr>
          <w:rFonts w:cs="Times New Roman"/>
          <w:szCs w:val="24"/>
          <w:lang w:val="el-GR"/>
        </w:rPr>
        <w:br w:type="page"/>
      </w:r>
    </w:p>
    <w:p w14:paraId="02B97C7F" w14:textId="57513811" w:rsidR="00371908" w:rsidRPr="004D2FD3" w:rsidRDefault="00CB7245" w:rsidP="00E17A10">
      <w:pPr>
        <w:tabs>
          <w:tab w:val="right" w:leader="dot" w:pos="8080"/>
        </w:tabs>
        <w:spacing w:before="8" w:after="6"/>
        <w:ind w:right="576"/>
        <w:jc w:val="both"/>
        <w:rPr>
          <w:rFonts w:cs="Times New Roman"/>
          <w:szCs w:val="24"/>
          <w:lang w:val="el-GR"/>
        </w:rPr>
      </w:pPr>
      <w:r>
        <w:rPr>
          <w:rFonts w:cs="Times New Roman"/>
          <w:szCs w:val="24"/>
          <w:lang w:val="el-GR"/>
        </w:rPr>
        <w:lastRenderedPageBreak/>
        <w:t>Βιβλιογραφία</w:t>
      </w:r>
    </w:p>
    <w:p w14:paraId="50874B5D" w14:textId="77777777" w:rsidR="0077363C" w:rsidRDefault="0077363C" w:rsidP="0077363C">
      <w:pPr>
        <w:pStyle w:val="NormalWeb"/>
        <w:spacing w:before="0" w:beforeAutospacing="0" w:after="0" w:afterAutospacing="0" w:line="480" w:lineRule="auto"/>
        <w:ind w:hanging="720"/>
      </w:pPr>
      <w:r>
        <w:t>Amaya</w:t>
      </w:r>
      <w:r w:rsidRPr="00E17A10">
        <w:rPr>
          <w:lang w:val="el-GR"/>
        </w:rPr>
        <w:t>-</w:t>
      </w:r>
      <w:r>
        <w:t>Hern</w:t>
      </w:r>
      <w:r w:rsidRPr="00E17A10">
        <w:rPr>
          <w:lang w:val="el-GR"/>
        </w:rPr>
        <w:t>á</w:t>
      </w:r>
      <w:proofErr w:type="spellStart"/>
      <w:r>
        <w:t>ndez</w:t>
      </w:r>
      <w:proofErr w:type="spellEnd"/>
      <w:r w:rsidRPr="00E17A10">
        <w:rPr>
          <w:lang w:val="el-GR"/>
        </w:rPr>
        <w:t xml:space="preserve">, </w:t>
      </w:r>
      <w:r>
        <w:t>A</w:t>
      </w:r>
      <w:r w:rsidRPr="00E17A10">
        <w:rPr>
          <w:lang w:val="el-GR"/>
        </w:rPr>
        <w:t xml:space="preserve">., </w:t>
      </w:r>
      <w:r>
        <w:t>Ortega</w:t>
      </w:r>
      <w:r w:rsidRPr="00E17A10">
        <w:rPr>
          <w:lang w:val="el-GR"/>
        </w:rPr>
        <w:t>-</w:t>
      </w:r>
      <w:r>
        <w:t>Luyando</w:t>
      </w:r>
      <w:r w:rsidRPr="00E17A10">
        <w:rPr>
          <w:lang w:val="el-GR"/>
        </w:rPr>
        <w:t xml:space="preserve">, </w:t>
      </w:r>
      <w:r>
        <w:t>M</w:t>
      </w:r>
      <w:r w:rsidRPr="00E17A10">
        <w:rPr>
          <w:lang w:val="el-GR"/>
        </w:rPr>
        <w:t xml:space="preserve">., </w:t>
      </w:r>
      <w:r>
        <w:t>Bautista</w:t>
      </w:r>
      <w:r w:rsidRPr="00E17A10">
        <w:rPr>
          <w:lang w:val="el-GR"/>
        </w:rPr>
        <w:t>-</w:t>
      </w:r>
      <w:r>
        <w:t>D</w:t>
      </w:r>
      <w:r w:rsidRPr="00E17A10">
        <w:rPr>
          <w:lang w:val="el-GR"/>
        </w:rPr>
        <w:t>í</w:t>
      </w:r>
      <w:proofErr w:type="spellStart"/>
      <w:r>
        <w:t>az</w:t>
      </w:r>
      <w:proofErr w:type="spellEnd"/>
      <w:r w:rsidRPr="00E17A10">
        <w:rPr>
          <w:lang w:val="el-GR"/>
        </w:rPr>
        <w:t xml:space="preserve">, </w:t>
      </w:r>
      <w:r>
        <w:t>M</w:t>
      </w:r>
      <w:r w:rsidRPr="00E17A10">
        <w:rPr>
          <w:lang w:val="el-GR"/>
        </w:rPr>
        <w:t xml:space="preserve">. </w:t>
      </w:r>
      <w:r>
        <w:t>L</w:t>
      </w:r>
      <w:r w:rsidRPr="00E17A10">
        <w:rPr>
          <w:lang w:val="el-GR"/>
        </w:rPr>
        <w:t xml:space="preserve">., </w:t>
      </w:r>
      <w:r>
        <w:t>Alvarez</w:t>
      </w:r>
      <w:r w:rsidRPr="00E17A10">
        <w:rPr>
          <w:lang w:val="el-GR"/>
        </w:rPr>
        <w:t>-</w:t>
      </w:r>
      <w:r>
        <w:t>Ray</w:t>
      </w:r>
      <w:r w:rsidRPr="00E17A10">
        <w:rPr>
          <w:lang w:val="el-GR"/>
        </w:rPr>
        <w:t>ó</w:t>
      </w:r>
      <w:r>
        <w:t>n</w:t>
      </w:r>
      <w:r w:rsidRPr="00E17A10">
        <w:rPr>
          <w:lang w:val="el-GR"/>
        </w:rPr>
        <w:t xml:space="preserve">, </w:t>
      </w:r>
      <w:r>
        <w:t>G</w:t>
      </w:r>
      <w:r w:rsidRPr="00E17A10">
        <w:rPr>
          <w:lang w:val="el-GR"/>
        </w:rPr>
        <w:t xml:space="preserve">., &amp; </w:t>
      </w:r>
      <w:r>
        <w:t>Mancilla</w:t>
      </w:r>
      <w:r w:rsidRPr="00E17A10">
        <w:rPr>
          <w:lang w:val="el-GR"/>
        </w:rPr>
        <w:t>-</w:t>
      </w:r>
      <w:r>
        <w:t>D</w:t>
      </w:r>
      <w:r w:rsidRPr="00E17A10">
        <w:rPr>
          <w:lang w:val="el-GR"/>
        </w:rPr>
        <w:t>í</w:t>
      </w:r>
      <w:proofErr w:type="spellStart"/>
      <w:r>
        <w:t>az</w:t>
      </w:r>
      <w:proofErr w:type="spellEnd"/>
      <w:r w:rsidRPr="00E17A10">
        <w:rPr>
          <w:lang w:val="el-GR"/>
        </w:rPr>
        <w:t xml:space="preserve">, </w:t>
      </w:r>
      <w:r>
        <w:t>J</w:t>
      </w:r>
      <w:r w:rsidRPr="00E17A10">
        <w:rPr>
          <w:lang w:val="el-GR"/>
        </w:rPr>
        <w:t xml:space="preserve">. </w:t>
      </w:r>
      <w:r>
        <w:t>M</w:t>
      </w:r>
      <w:r w:rsidRPr="00E17A10">
        <w:rPr>
          <w:lang w:val="el-GR"/>
        </w:rPr>
        <w:t xml:space="preserve">. (2019). </w:t>
      </w:r>
      <w:r>
        <w:t xml:space="preserve">Children with obesity: peer influence as a predictor of body dissatisfaction. </w:t>
      </w:r>
      <w:r>
        <w:rPr>
          <w:i/>
          <w:iCs/>
        </w:rPr>
        <w:t>Eating and Weight Disorders-studies on Anorexia Bulimia and Obesity</w:t>
      </w:r>
      <w:r>
        <w:t xml:space="preserve">, </w:t>
      </w:r>
      <w:r>
        <w:rPr>
          <w:i/>
          <w:iCs/>
        </w:rPr>
        <w:t>24</w:t>
      </w:r>
      <w:r>
        <w:t>(1), 121–127. https://doi.org/10.1007/s40519-017-0374-0</w:t>
      </w:r>
    </w:p>
    <w:p w14:paraId="7163010E" w14:textId="77777777" w:rsidR="0077363C" w:rsidRDefault="0077363C" w:rsidP="0077363C">
      <w:pPr>
        <w:pStyle w:val="NormalWeb"/>
        <w:spacing w:before="0" w:beforeAutospacing="0" w:after="0" w:afterAutospacing="0" w:line="480" w:lineRule="auto"/>
        <w:ind w:hanging="720"/>
      </w:pPr>
      <w:r>
        <w:t xml:space="preserve">Bennett, B. L., Whisenhunt, B. L., Hudson, D. L., Wagner, A. F., Latner, J. D., Stefano, E. C., &amp; Beauchamp, M. T. (2020). Examining the impact of social media on mood and body dissatisfaction using ecological momentary assessment. </w:t>
      </w:r>
      <w:r>
        <w:rPr>
          <w:i/>
          <w:iCs/>
        </w:rPr>
        <w:t>Journal of American College Health</w:t>
      </w:r>
      <w:r>
        <w:t xml:space="preserve">, </w:t>
      </w:r>
      <w:r>
        <w:rPr>
          <w:i/>
          <w:iCs/>
        </w:rPr>
        <w:t>68</w:t>
      </w:r>
      <w:r>
        <w:t>(5), 502–508. https://doi.org/10.1080/07448481.2019.1583236</w:t>
      </w:r>
    </w:p>
    <w:p w14:paraId="7E2C60DB" w14:textId="77777777" w:rsidR="0077363C" w:rsidRDefault="0077363C" w:rsidP="0077363C">
      <w:pPr>
        <w:pStyle w:val="NormalWeb"/>
        <w:spacing w:before="0" w:beforeAutospacing="0" w:after="0" w:afterAutospacing="0" w:line="480" w:lineRule="auto"/>
        <w:ind w:hanging="720"/>
      </w:pPr>
      <w:proofErr w:type="spellStart"/>
      <w:r>
        <w:t>Bessenoff</w:t>
      </w:r>
      <w:proofErr w:type="spellEnd"/>
      <w:r>
        <w:t xml:space="preserve">, G. R., &amp; Snow, D. D. (2006). Absorbing Society’s Influence: Body Image Self-Discrepancy and Internalized Shame. </w:t>
      </w:r>
      <w:r>
        <w:rPr>
          <w:i/>
          <w:iCs/>
        </w:rPr>
        <w:t>Sex Roles</w:t>
      </w:r>
      <w:r>
        <w:t xml:space="preserve">, </w:t>
      </w:r>
      <w:r>
        <w:rPr>
          <w:i/>
          <w:iCs/>
        </w:rPr>
        <w:t>54</w:t>
      </w:r>
      <w:r>
        <w:t>(9–10), 727–731. https://doi.org/10.1007/s11199-006-9038-7</w:t>
      </w:r>
    </w:p>
    <w:p w14:paraId="078CAB9F" w14:textId="77777777" w:rsidR="0077363C" w:rsidRDefault="0077363C" w:rsidP="0077363C">
      <w:pPr>
        <w:pStyle w:val="NormalWeb"/>
        <w:spacing w:before="0" w:beforeAutospacing="0" w:after="0" w:afterAutospacing="0" w:line="480" w:lineRule="auto"/>
        <w:ind w:hanging="720"/>
      </w:pPr>
      <w:r>
        <w:t xml:space="preserve">Betz, D. E., Sabik, N. J., &amp; Ramsey, L. S. (2019). Ideal comparisons: Body ideals harm women’s body image through social comparison. </w:t>
      </w:r>
      <w:r>
        <w:rPr>
          <w:i/>
          <w:iCs/>
        </w:rPr>
        <w:t>Body Image</w:t>
      </w:r>
      <w:r>
        <w:t xml:space="preserve">, </w:t>
      </w:r>
      <w:r>
        <w:rPr>
          <w:i/>
          <w:iCs/>
        </w:rPr>
        <w:t>29</w:t>
      </w:r>
      <w:r>
        <w:t>, 100–109. https://doi.org/10.1016/j.bodyim.2019.03.004</w:t>
      </w:r>
    </w:p>
    <w:p w14:paraId="3AA0A231" w14:textId="77777777" w:rsidR="0077363C" w:rsidRDefault="0077363C" w:rsidP="0077363C">
      <w:pPr>
        <w:pStyle w:val="NormalWeb"/>
        <w:spacing w:before="0" w:beforeAutospacing="0" w:after="0" w:afterAutospacing="0" w:line="480" w:lineRule="auto"/>
        <w:ind w:hanging="720"/>
      </w:pPr>
      <w:r>
        <w:t xml:space="preserve">Bordeleau, M., Leduc, G., Blanchet, C., Drapeau, V., &amp; Alméras, N. (2021). Body Size Misperception and Dissatisfaction in Elementary School Children. </w:t>
      </w:r>
      <w:r>
        <w:rPr>
          <w:i/>
          <w:iCs/>
        </w:rPr>
        <w:t>Childhood Obesity</w:t>
      </w:r>
      <w:r>
        <w:t>. https://doi.org/10.1089/chi.2020.0221</w:t>
      </w:r>
    </w:p>
    <w:p w14:paraId="3F7B0AD1" w14:textId="77777777" w:rsidR="0077363C" w:rsidRDefault="0077363C" w:rsidP="0077363C">
      <w:pPr>
        <w:pStyle w:val="NormalWeb"/>
        <w:spacing w:before="0" w:beforeAutospacing="0" w:after="0" w:afterAutospacing="0" w:line="480" w:lineRule="auto"/>
        <w:ind w:hanging="720"/>
      </w:pPr>
      <w:r>
        <w:t xml:space="preserve">Borges, A., De Matos, M. G., &amp; Diniz, J. A. (2013). Body Image and Subjective Well-Being in Portuguese Adolescents. </w:t>
      </w:r>
      <w:r>
        <w:rPr>
          <w:i/>
          <w:iCs/>
        </w:rPr>
        <w:t>Spanish Journal of Psychology</w:t>
      </w:r>
      <w:r>
        <w:t xml:space="preserve">, </w:t>
      </w:r>
      <w:r>
        <w:rPr>
          <w:i/>
          <w:iCs/>
        </w:rPr>
        <w:t>16</w:t>
      </w:r>
      <w:r>
        <w:t>. https://doi.org/10.1017/sjp.2013.24</w:t>
      </w:r>
    </w:p>
    <w:p w14:paraId="6E5AC5AC" w14:textId="77777777" w:rsidR="0077363C" w:rsidRDefault="0077363C" w:rsidP="0077363C">
      <w:pPr>
        <w:pStyle w:val="NormalWeb"/>
        <w:spacing w:before="0" w:beforeAutospacing="0" w:after="0" w:afterAutospacing="0" w:line="480" w:lineRule="auto"/>
        <w:ind w:hanging="720"/>
      </w:pPr>
      <w:proofErr w:type="spellStart"/>
      <w:r>
        <w:t>Bornioli</w:t>
      </w:r>
      <w:proofErr w:type="spellEnd"/>
      <w:r>
        <w:t xml:space="preserve">, A., Lewis-Smith, H., Slater, A., &amp; Bray, I. (2021). Body dissatisfaction predicts the onset of depression among adolescent females and males: a prospective study. </w:t>
      </w:r>
      <w:r>
        <w:rPr>
          <w:i/>
          <w:iCs/>
        </w:rPr>
        <w:t>Journal of Epidemiology and Community Health</w:t>
      </w:r>
      <w:r>
        <w:t xml:space="preserve">, </w:t>
      </w:r>
      <w:r>
        <w:rPr>
          <w:i/>
          <w:iCs/>
        </w:rPr>
        <w:t>75</w:t>
      </w:r>
      <w:r>
        <w:t>(4), 343–348. https://doi.org/10.1136/jech-2019-213033</w:t>
      </w:r>
    </w:p>
    <w:p w14:paraId="2B5E37D8" w14:textId="77777777" w:rsidR="0077363C" w:rsidRDefault="0077363C" w:rsidP="0077363C">
      <w:pPr>
        <w:pStyle w:val="NormalWeb"/>
        <w:spacing w:before="0" w:beforeAutospacing="0" w:after="0" w:afterAutospacing="0" w:line="480" w:lineRule="auto"/>
        <w:ind w:hanging="720"/>
      </w:pPr>
      <w:proofErr w:type="spellStart"/>
      <w:r>
        <w:lastRenderedPageBreak/>
        <w:t>Bornioli</w:t>
      </w:r>
      <w:proofErr w:type="spellEnd"/>
      <w:r>
        <w:t xml:space="preserve">, A., Lewis-Smith, H., Smith, A., Slater, A., &amp; Bray, I. (2019). Adolescent body dissatisfaction and disordered eating: Predictors of later risky health </w:t>
      </w:r>
      <w:proofErr w:type="spellStart"/>
      <w:r>
        <w:t>behaviours</w:t>
      </w:r>
      <w:proofErr w:type="spellEnd"/>
      <w:r>
        <w:t xml:space="preserve">. </w:t>
      </w:r>
      <w:r>
        <w:rPr>
          <w:i/>
          <w:iCs/>
        </w:rPr>
        <w:t>Social Science &amp; Medicine</w:t>
      </w:r>
      <w:r>
        <w:t xml:space="preserve">, </w:t>
      </w:r>
      <w:r>
        <w:rPr>
          <w:i/>
          <w:iCs/>
        </w:rPr>
        <w:t>238</w:t>
      </w:r>
      <w:r>
        <w:t>, 112458. https://doi.org/10.1016/j.socscimed.2019.112458</w:t>
      </w:r>
    </w:p>
    <w:p w14:paraId="589123B9" w14:textId="77777777" w:rsidR="0077363C" w:rsidRDefault="0077363C" w:rsidP="0077363C">
      <w:pPr>
        <w:pStyle w:val="NormalWeb"/>
        <w:spacing w:before="0" w:beforeAutospacing="0" w:after="0" w:afterAutospacing="0" w:line="480" w:lineRule="auto"/>
        <w:ind w:hanging="720"/>
      </w:pPr>
      <w:r>
        <w:t xml:space="preserve">Bullock, V. E., Griffiths, P. L., Sherar, L. B., &amp; </w:t>
      </w:r>
      <w:proofErr w:type="spellStart"/>
      <w:r>
        <w:t>Clemes</w:t>
      </w:r>
      <w:proofErr w:type="spellEnd"/>
      <w:r>
        <w:t xml:space="preserve">, S. A. (2016). Sitting time and obesity in a sample of adults from Europe and the USA. </w:t>
      </w:r>
      <w:r>
        <w:rPr>
          <w:i/>
          <w:iCs/>
        </w:rPr>
        <w:t>Annals of Human Biology</w:t>
      </w:r>
      <w:r>
        <w:t xml:space="preserve">, </w:t>
      </w:r>
      <w:r>
        <w:rPr>
          <w:i/>
          <w:iCs/>
        </w:rPr>
        <w:t>44</w:t>
      </w:r>
      <w:r>
        <w:t>(3), 230–236. https://doi.org/10.1080/03014460.2016.1232749</w:t>
      </w:r>
    </w:p>
    <w:p w14:paraId="53144A45" w14:textId="77777777" w:rsidR="0077363C" w:rsidRDefault="0077363C" w:rsidP="0077363C">
      <w:pPr>
        <w:pStyle w:val="NormalWeb"/>
        <w:spacing w:before="0" w:beforeAutospacing="0" w:after="0" w:afterAutospacing="0" w:line="480" w:lineRule="auto"/>
        <w:ind w:hanging="720"/>
      </w:pPr>
      <w:r>
        <w:t xml:space="preserve">Bustos, J. G. F., Infantes-Paniagua, Á., Cuevas, R., &amp; Contreras, O. (2019). Effect of Physical Activity on Self-Concept: Theoretical Model on the Mediation of Body Image and Physical Self-Concept in Adolescents. </w:t>
      </w:r>
      <w:r>
        <w:rPr>
          <w:i/>
          <w:iCs/>
        </w:rPr>
        <w:t>Frontiers in Psychology</w:t>
      </w:r>
      <w:r>
        <w:t xml:space="preserve">, </w:t>
      </w:r>
      <w:r>
        <w:rPr>
          <w:i/>
          <w:iCs/>
        </w:rPr>
        <w:t>10</w:t>
      </w:r>
      <w:r>
        <w:t>. https://doi.org/10.3389/fpsyg.2019.01537</w:t>
      </w:r>
    </w:p>
    <w:p w14:paraId="4C721FA5" w14:textId="77777777" w:rsidR="0077363C" w:rsidRDefault="0077363C" w:rsidP="0077363C">
      <w:pPr>
        <w:pStyle w:val="NormalWeb"/>
        <w:spacing w:before="0" w:beforeAutospacing="0" w:after="0" w:afterAutospacing="0" w:line="480" w:lineRule="auto"/>
        <w:ind w:hanging="720"/>
      </w:pPr>
      <w:proofErr w:type="spellStart"/>
      <w:r>
        <w:t>Carapeto</w:t>
      </w:r>
      <w:proofErr w:type="spellEnd"/>
      <w:r>
        <w:t xml:space="preserve">, M., Domingos, R., &amp; Veiga, G. (2020). Is the Effect of Body Dissatisfaction on Depressive Symptoms Dependent on Weight Status? A Study with Early-to-Middle Adolescents. </w:t>
      </w:r>
      <w:r>
        <w:rPr>
          <w:i/>
          <w:iCs/>
        </w:rPr>
        <w:t>European Journal of Investigation in Health, Psychology and Education</w:t>
      </w:r>
      <w:r>
        <w:t xml:space="preserve">, </w:t>
      </w:r>
      <w:r>
        <w:rPr>
          <w:i/>
          <w:iCs/>
        </w:rPr>
        <w:t>10</w:t>
      </w:r>
      <w:r>
        <w:t>(4), 1020–1034. https://doi.org/10.3390/ejihpe10040072</w:t>
      </w:r>
    </w:p>
    <w:p w14:paraId="5134C9F8" w14:textId="77777777" w:rsidR="0077363C" w:rsidRDefault="0077363C" w:rsidP="0077363C">
      <w:pPr>
        <w:pStyle w:val="NormalWeb"/>
        <w:spacing w:before="0" w:beforeAutospacing="0" w:after="0" w:afterAutospacing="0" w:line="480" w:lineRule="auto"/>
        <w:ind w:hanging="720"/>
      </w:pPr>
      <w:r>
        <w:t xml:space="preserve">Carver, C. S. (1997). You want to measure coping but your protocol’ too long: Consider the brief cope. </w:t>
      </w:r>
      <w:r>
        <w:rPr>
          <w:i/>
          <w:iCs/>
        </w:rPr>
        <w:t>International Journal of Behavioral Medicine</w:t>
      </w:r>
      <w:r>
        <w:t xml:space="preserve">, </w:t>
      </w:r>
      <w:r>
        <w:rPr>
          <w:i/>
          <w:iCs/>
        </w:rPr>
        <w:t>4</w:t>
      </w:r>
      <w:r>
        <w:t>(1), 92–100. https://doi.org/10.1207/s15327558ijbm0401_6</w:t>
      </w:r>
    </w:p>
    <w:p w14:paraId="7134FE71" w14:textId="77777777" w:rsidR="0077363C" w:rsidRDefault="0077363C" w:rsidP="0077363C">
      <w:pPr>
        <w:pStyle w:val="NormalWeb"/>
        <w:spacing w:before="0" w:beforeAutospacing="0" w:after="0" w:afterAutospacing="0" w:line="480" w:lineRule="auto"/>
        <w:ind w:hanging="720"/>
      </w:pPr>
      <w:r>
        <w:t xml:space="preserve">Chanal, J., Cheval, B., Courvoisier, D. S., &amp; Paumier, D. (2019a). Developmental relations between motivation types and physical activity in elementary school children. </w:t>
      </w:r>
      <w:r>
        <w:rPr>
          <w:i/>
          <w:iCs/>
        </w:rPr>
        <w:t>Psychology of Sport and Exercise</w:t>
      </w:r>
      <w:r>
        <w:t xml:space="preserve">, </w:t>
      </w:r>
      <w:r>
        <w:rPr>
          <w:i/>
          <w:iCs/>
        </w:rPr>
        <w:t>43</w:t>
      </w:r>
      <w:r>
        <w:t>, 233–242. https://doi.org/10.1016/j.psychsport.2019.03.006</w:t>
      </w:r>
    </w:p>
    <w:p w14:paraId="19121C9B" w14:textId="77777777" w:rsidR="0077363C" w:rsidRDefault="0077363C" w:rsidP="0077363C">
      <w:pPr>
        <w:pStyle w:val="NormalWeb"/>
        <w:spacing w:before="0" w:beforeAutospacing="0" w:after="0" w:afterAutospacing="0" w:line="480" w:lineRule="auto"/>
        <w:ind w:hanging="720"/>
      </w:pPr>
      <w:r>
        <w:t xml:space="preserve">Chanal, J., Cheval, B., Courvoisier, D. S., &amp; Paumier, D. (2019b). Developmental relations between motivation types and physical activity in elementary school children. </w:t>
      </w:r>
      <w:r>
        <w:rPr>
          <w:i/>
          <w:iCs/>
        </w:rPr>
        <w:t>Psychology of Sport and Exercise</w:t>
      </w:r>
      <w:r>
        <w:t xml:space="preserve">, </w:t>
      </w:r>
      <w:r>
        <w:rPr>
          <w:i/>
          <w:iCs/>
        </w:rPr>
        <w:t>43</w:t>
      </w:r>
      <w:r>
        <w:t>, 233–242. https://doi.org/10.1016/j.psychsport.2019.03.006</w:t>
      </w:r>
    </w:p>
    <w:p w14:paraId="66E01AFB" w14:textId="77777777" w:rsidR="0077363C" w:rsidRDefault="0077363C" w:rsidP="0077363C">
      <w:pPr>
        <w:pStyle w:val="NormalWeb"/>
        <w:spacing w:before="0" w:beforeAutospacing="0" w:after="0" w:afterAutospacing="0" w:line="480" w:lineRule="auto"/>
        <w:ind w:hanging="720"/>
      </w:pPr>
      <w:proofErr w:type="spellStart"/>
      <w:r>
        <w:t>Charmaraman</w:t>
      </w:r>
      <w:proofErr w:type="spellEnd"/>
      <w:r>
        <w:t xml:space="preserve">, L., Richer, A. M., Liu, C. H., Lynch, A. D., &amp; Moreno, M. A. (2021). Early Adolescent </w:t>
      </w:r>
      <w:proofErr w:type="gramStart"/>
      <w:r>
        <w:t>Social Media</w:t>
      </w:r>
      <w:proofErr w:type="gramEnd"/>
      <w:r>
        <w:t xml:space="preserve">–Related Body Dissatisfaction. </w:t>
      </w:r>
      <w:r>
        <w:rPr>
          <w:i/>
          <w:iCs/>
        </w:rPr>
        <w:t xml:space="preserve">Journal of Developmental and </w:t>
      </w:r>
      <w:r>
        <w:rPr>
          <w:i/>
          <w:iCs/>
        </w:rPr>
        <w:lastRenderedPageBreak/>
        <w:t>Behavioral Pediatrics</w:t>
      </w:r>
      <w:r>
        <w:t xml:space="preserve">, </w:t>
      </w:r>
      <w:r>
        <w:rPr>
          <w:i/>
          <w:iCs/>
        </w:rPr>
        <w:t>Publish Ahead of Print</w:t>
      </w:r>
      <w:r>
        <w:t>. https://doi.org/10.1097/dbp.0000000000000911</w:t>
      </w:r>
    </w:p>
    <w:p w14:paraId="3E78039F" w14:textId="77777777" w:rsidR="0077363C" w:rsidRDefault="0077363C" w:rsidP="0077363C">
      <w:pPr>
        <w:pStyle w:val="NormalWeb"/>
        <w:spacing w:before="0" w:beforeAutospacing="0" w:after="0" w:afterAutospacing="0" w:line="480" w:lineRule="auto"/>
        <w:ind w:hanging="720"/>
      </w:pPr>
      <w:proofErr w:type="spellStart"/>
      <w:r>
        <w:t>Choukas</w:t>
      </w:r>
      <w:proofErr w:type="spellEnd"/>
      <w:r>
        <w:t xml:space="preserve">-Bradley, S., Nesi, J., Widman, L., &amp; Galla, B. M. (2020). The Appearance-Related Social Media Consciousness Scale: Development and validation with adolescents. </w:t>
      </w:r>
      <w:r>
        <w:rPr>
          <w:i/>
          <w:iCs/>
        </w:rPr>
        <w:t>Body Image</w:t>
      </w:r>
      <w:r>
        <w:t xml:space="preserve">, </w:t>
      </w:r>
      <w:r>
        <w:rPr>
          <w:i/>
          <w:iCs/>
        </w:rPr>
        <w:t>33</w:t>
      </w:r>
      <w:r>
        <w:t>, 164–174. https://doi.org/10.1016/j.bodyim.2020.02.017</w:t>
      </w:r>
    </w:p>
    <w:p w14:paraId="1D2FCEF1" w14:textId="77777777" w:rsidR="0077363C" w:rsidRDefault="0077363C" w:rsidP="0077363C">
      <w:pPr>
        <w:pStyle w:val="NormalWeb"/>
        <w:spacing w:before="0" w:beforeAutospacing="0" w:after="0" w:afterAutospacing="0" w:line="480" w:lineRule="auto"/>
        <w:ind w:hanging="720"/>
      </w:pPr>
      <w:r>
        <w:t xml:space="preserve">Collins, M. E. (1991). Body figure perceptions and preferences among preadolescent children. </w:t>
      </w:r>
      <w:r>
        <w:rPr>
          <w:i/>
          <w:iCs/>
        </w:rPr>
        <w:t>International Journal of Eating Disorders</w:t>
      </w:r>
      <w:r>
        <w:t xml:space="preserve">, </w:t>
      </w:r>
      <w:r>
        <w:rPr>
          <w:i/>
          <w:iCs/>
        </w:rPr>
        <w:t>10</w:t>
      </w:r>
      <w:r>
        <w:t>(2), 199–208. https://doi.org/10.1002/1098-108x(199103)10:2</w:t>
      </w:r>
    </w:p>
    <w:p w14:paraId="4E22C7C5" w14:textId="77777777" w:rsidR="0077363C" w:rsidRDefault="0077363C" w:rsidP="0077363C">
      <w:pPr>
        <w:pStyle w:val="NormalWeb"/>
        <w:spacing w:before="0" w:beforeAutospacing="0" w:after="0" w:afterAutospacing="0" w:line="480" w:lineRule="auto"/>
        <w:ind w:hanging="720"/>
      </w:pPr>
      <w:r>
        <w:t xml:space="preserve">Cortes-Garcia, L., Hoffmann, S., </w:t>
      </w:r>
      <w:proofErr w:type="spellStart"/>
      <w:r>
        <w:t>Warschburger</w:t>
      </w:r>
      <w:proofErr w:type="spellEnd"/>
      <w:r>
        <w:t xml:space="preserve">, P., &amp; Senra, C. (2019). Exploring the reciprocal relationships between adolescents’ perceptions of parental and peer attachment and disordered eating: A </w:t>
      </w:r>
      <w:proofErr w:type="spellStart"/>
      <w:r>
        <w:t>multiwave</w:t>
      </w:r>
      <w:proofErr w:type="spellEnd"/>
      <w:r>
        <w:t xml:space="preserve"> cross‐lagged panel analysis. </w:t>
      </w:r>
      <w:r>
        <w:rPr>
          <w:i/>
          <w:iCs/>
        </w:rPr>
        <w:t>International Journal of Eating Disorders</w:t>
      </w:r>
      <w:r>
        <w:t xml:space="preserve">, </w:t>
      </w:r>
      <w:r>
        <w:rPr>
          <w:i/>
          <w:iCs/>
        </w:rPr>
        <w:t>52</w:t>
      </w:r>
      <w:r>
        <w:t>(8), 924–934. https://doi.org/10.1002/eat.23086</w:t>
      </w:r>
    </w:p>
    <w:p w14:paraId="2756B0B4" w14:textId="77777777" w:rsidR="0077363C" w:rsidRDefault="0077363C" w:rsidP="0077363C">
      <w:pPr>
        <w:pStyle w:val="NormalWeb"/>
        <w:spacing w:before="0" w:beforeAutospacing="0" w:after="0" w:afterAutospacing="0" w:line="480" w:lineRule="auto"/>
        <w:ind w:hanging="720"/>
      </w:pPr>
      <w:r>
        <w:t xml:space="preserve">Daniels, S. R., Arnett, D. K., Eckel, R. H., Gidding, S. S., Hayman, L. L., Kumanyika, S. K., Robinson, T. N., Scott, B., St Jeor, S. T., &amp; Williams, C. M. (2005). Overweight in Children and Adolescents. </w:t>
      </w:r>
      <w:r>
        <w:rPr>
          <w:i/>
          <w:iCs/>
        </w:rPr>
        <w:t>Circulation</w:t>
      </w:r>
      <w:r>
        <w:t xml:space="preserve">, </w:t>
      </w:r>
      <w:r>
        <w:rPr>
          <w:i/>
          <w:iCs/>
        </w:rPr>
        <w:t>111</w:t>
      </w:r>
      <w:r>
        <w:t>(15), 1999–2012. https://doi.org/10.1161/01.cir.0000161369.71722.10</w:t>
      </w:r>
    </w:p>
    <w:p w14:paraId="43C59E97" w14:textId="77777777" w:rsidR="0077363C" w:rsidRDefault="0077363C" w:rsidP="0077363C">
      <w:pPr>
        <w:pStyle w:val="NormalWeb"/>
        <w:spacing w:before="0" w:beforeAutospacing="0" w:after="0" w:afterAutospacing="0" w:line="480" w:lineRule="auto"/>
        <w:ind w:hanging="720"/>
      </w:pPr>
      <w:r>
        <w:t xml:space="preserve">Davelaar, C. M. F. (2021). Body Image and its Role in Physical Activity: A Systematic Review. </w:t>
      </w:r>
      <w:proofErr w:type="spellStart"/>
      <w:r>
        <w:rPr>
          <w:i/>
          <w:iCs/>
        </w:rPr>
        <w:t>Cureus</w:t>
      </w:r>
      <w:proofErr w:type="spellEnd"/>
      <w:r>
        <w:t>. https://doi.org/10.7759/cureus.13379</w:t>
      </w:r>
    </w:p>
    <w:p w14:paraId="0F61DF59" w14:textId="77777777" w:rsidR="0077363C" w:rsidRDefault="0077363C" w:rsidP="0077363C">
      <w:pPr>
        <w:pStyle w:val="NormalWeb"/>
        <w:spacing w:before="0" w:beforeAutospacing="0" w:after="0" w:afterAutospacing="0" w:line="480" w:lineRule="auto"/>
        <w:ind w:hanging="720"/>
      </w:pPr>
      <w:r>
        <w:t xml:space="preserve">De Carvalho, G. X., Nunes, A., Moraes, C. L., &amp; Da Veiga, G. V. (2020). </w:t>
      </w:r>
      <w:proofErr w:type="spellStart"/>
      <w:r>
        <w:t>Insatisfação</w:t>
      </w:r>
      <w:proofErr w:type="spellEnd"/>
      <w:r>
        <w:t xml:space="preserve"> com </w:t>
      </w:r>
      <w:proofErr w:type="gramStart"/>
      <w:r>
        <w:t>a</w:t>
      </w:r>
      <w:proofErr w:type="gramEnd"/>
      <w:r>
        <w:t xml:space="preserve"> </w:t>
      </w:r>
      <w:proofErr w:type="spellStart"/>
      <w:r>
        <w:t>imagem</w:t>
      </w:r>
      <w:proofErr w:type="spellEnd"/>
      <w:r>
        <w:t xml:space="preserve"> corporal e </w:t>
      </w:r>
      <w:proofErr w:type="spellStart"/>
      <w:r>
        <w:t>fatores</w:t>
      </w:r>
      <w:proofErr w:type="spellEnd"/>
      <w:r>
        <w:t xml:space="preserve"> </w:t>
      </w:r>
      <w:proofErr w:type="spellStart"/>
      <w:r>
        <w:t>associados</w:t>
      </w:r>
      <w:proofErr w:type="spellEnd"/>
      <w:r>
        <w:t xml:space="preserve"> </w:t>
      </w:r>
      <w:proofErr w:type="spellStart"/>
      <w:r>
        <w:t>em</w:t>
      </w:r>
      <w:proofErr w:type="spellEnd"/>
      <w:r>
        <w:t xml:space="preserve"> </w:t>
      </w:r>
      <w:proofErr w:type="spellStart"/>
      <w:r>
        <w:t>adolescentes</w:t>
      </w:r>
      <w:proofErr w:type="spellEnd"/>
      <w:r>
        <w:t xml:space="preserve">. </w:t>
      </w:r>
      <w:proofErr w:type="spellStart"/>
      <w:r>
        <w:rPr>
          <w:i/>
          <w:iCs/>
        </w:rPr>
        <w:t>Ciencia</w:t>
      </w:r>
      <w:proofErr w:type="spellEnd"/>
      <w:r>
        <w:rPr>
          <w:i/>
          <w:iCs/>
        </w:rPr>
        <w:t xml:space="preserve"> &amp; Saude </w:t>
      </w:r>
      <w:proofErr w:type="spellStart"/>
      <w:r>
        <w:rPr>
          <w:i/>
          <w:iCs/>
        </w:rPr>
        <w:t>Coletiva</w:t>
      </w:r>
      <w:proofErr w:type="spellEnd"/>
      <w:r>
        <w:t xml:space="preserve">, </w:t>
      </w:r>
      <w:r>
        <w:rPr>
          <w:i/>
          <w:iCs/>
        </w:rPr>
        <w:t>25</w:t>
      </w:r>
      <w:r>
        <w:t>(7), 2769–2782. https://doi.org/10.1590/1413-81232020257.27452018</w:t>
      </w:r>
    </w:p>
    <w:p w14:paraId="38C220AA" w14:textId="77777777" w:rsidR="0077363C" w:rsidRDefault="0077363C" w:rsidP="0077363C">
      <w:pPr>
        <w:pStyle w:val="NormalWeb"/>
        <w:spacing w:before="0" w:beforeAutospacing="0" w:after="0" w:afterAutospacing="0" w:line="480" w:lineRule="auto"/>
        <w:ind w:hanging="720"/>
      </w:pPr>
      <w:r>
        <w:t xml:space="preserve">De Coen, J., </w:t>
      </w:r>
      <w:proofErr w:type="spellStart"/>
      <w:r>
        <w:t>Verbeken</w:t>
      </w:r>
      <w:proofErr w:type="spellEnd"/>
      <w:r>
        <w:t xml:space="preserve">, S., &amp; Goossens, L. (2021). Media influence components as predictors of children’s body image and eating problems: A longitudinal study of boys and girls during middle childhood. </w:t>
      </w:r>
      <w:r>
        <w:rPr>
          <w:i/>
          <w:iCs/>
        </w:rPr>
        <w:t>Body Image</w:t>
      </w:r>
      <w:r>
        <w:t xml:space="preserve">, </w:t>
      </w:r>
      <w:r>
        <w:rPr>
          <w:i/>
          <w:iCs/>
        </w:rPr>
        <w:t>37</w:t>
      </w:r>
      <w:r>
        <w:t>, 204–213. https://doi.org/10.1016/j.bodyim.2021.03.001</w:t>
      </w:r>
    </w:p>
    <w:p w14:paraId="0A6BF09A" w14:textId="77777777" w:rsidR="0077363C" w:rsidRDefault="0077363C" w:rsidP="0077363C">
      <w:pPr>
        <w:pStyle w:val="NormalWeb"/>
        <w:spacing w:before="0" w:beforeAutospacing="0" w:after="0" w:afterAutospacing="0" w:line="480" w:lineRule="auto"/>
        <w:ind w:hanging="720"/>
      </w:pPr>
      <w:r>
        <w:lastRenderedPageBreak/>
        <w:t xml:space="preserve">De Oliveira Figueiredo, R. A., Simola-Ström, S., </w:t>
      </w:r>
      <w:proofErr w:type="spellStart"/>
      <w:r>
        <w:t>Isomaa</w:t>
      </w:r>
      <w:proofErr w:type="spellEnd"/>
      <w:r>
        <w:t xml:space="preserve">, R., &amp; </w:t>
      </w:r>
      <w:proofErr w:type="spellStart"/>
      <w:r>
        <w:t>Weiderpass</w:t>
      </w:r>
      <w:proofErr w:type="spellEnd"/>
      <w:r>
        <w:t xml:space="preserve">, E. (2019). Body dissatisfaction and disordered eating symptoms in Finnish preadolescents. </w:t>
      </w:r>
      <w:r>
        <w:rPr>
          <w:i/>
          <w:iCs/>
        </w:rPr>
        <w:t>Eating Disorders</w:t>
      </w:r>
      <w:r>
        <w:t xml:space="preserve">, </w:t>
      </w:r>
      <w:r>
        <w:rPr>
          <w:i/>
          <w:iCs/>
        </w:rPr>
        <w:t>27</w:t>
      </w:r>
      <w:r>
        <w:t>(1), 34–51. https://doi.org/10.1080/10640266.2018.1499335</w:t>
      </w:r>
    </w:p>
    <w:p w14:paraId="69FA0B6D" w14:textId="77777777" w:rsidR="0077363C" w:rsidRDefault="0077363C" w:rsidP="0077363C">
      <w:pPr>
        <w:pStyle w:val="NormalWeb"/>
        <w:spacing w:before="0" w:beforeAutospacing="0" w:after="0" w:afterAutospacing="0" w:line="480" w:lineRule="auto"/>
        <w:ind w:hanging="720"/>
      </w:pPr>
      <w:r>
        <w:t xml:space="preserve">De Santana, M. L. P., De Cássia Ribeiro Silva, R., De Oliveira Assis, A. M., Raich, R. M., Da Conceição Machado, M. E. P., De Jesus Pinto, E., De Moraes, L. T. L. P., &amp; Da Costa Ribeiro, H., Junior. (2013). Factors associated with body image dissatisfaction among adolescents in public </w:t>
      </w:r>
      <w:proofErr w:type="gramStart"/>
      <w:r>
        <w:t>schools</w:t>
      </w:r>
      <w:proofErr w:type="gramEnd"/>
      <w:r>
        <w:t xml:space="preserve"> students in Salvador, Brazil. </w:t>
      </w:r>
      <w:r>
        <w:rPr>
          <w:i/>
          <w:iCs/>
        </w:rPr>
        <w:t>PubMed</w:t>
      </w:r>
      <w:r>
        <w:t xml:space="preserve">, </w:t>
      </w:r>
      <w:r>
        <w:rPr>
          <w:i/>
          <w:iCs/>
        </w:rPr>
        <w:t>28</w:t>
      </w:r>
      <w:r>
        <w:t>(3), 747–755. https://doi.org/10.3305/nh.2013.28.3.6281</w:t>
      </w:r>
    </w:p>
    <w:p w14:paraId="38953961" w14:textId="77777777" w:rsidR="0077363C" w:rsidRDefault="0077363C" w:rsidP="0077363C">
      <w:pPr>
        <w:pStyle w:val="NormalWeb"/>
        <w:spacing w:before="0" w:beforeAutospacing="0" w:after="0" w:afterAutospacing="0" w:line="480" w:lineRule="auto"/>
        <w:ind w:hanging="720"/>
      </w:pPr>
      <w:r>
        <w:t xml:space="preserve">Deci, E. L., &amp; Ryan, R. M. (1985). Intrinsic Motivation and Self-Determination in Human Behavior. In </w:t>
      </w:r>
      <w:r>
        <w:rPr>
          <w:i/>
          <w:iCs/>
        </w:rPr>
        <w:t>Springer eBooks</w:t>
      </w:r>
      <w:r>
        <w:t>. https://doi.org/10.1007/978-1-4899-2271-7</w:t>
      </w:r>
    </w:p>
    <w:p w14:paraId="4FC6FD7A" w14:textId="77777777" w:rsidR="0077363C" w:rsidRDefault="0077363C" w:rsidP="0077363C">
      <w:pPr>
        <w:pStyle w:val="NormalWeb"/>
        <w:spacing w:before="0" w:beforeAutospacing="0" w:after="0" w:afterAutospacing="0" w:line="480" w:lineRule="auto"/>
        <w:ind w:hanging="720"/>
      </w:pPr>
      <w:r>
        <w:t xml:space="preserve">Delgado-Floody, P., Guzmán-Guzmán, I. P., Caamaño-Navarrete, F., Jerez-Mayorga, D., Zulic-Agramunt, C., &amp; </w:t>
      </w:r>
      <w:proofErr w:type="spellStart"/>
      <w:r>
        <w:t>Cofré</w:t>
      </w:r>
      <w:proofErr w:type="spellEnd"/>
      <w:r>
        <w:t xml:space="preserve">-Lizama, A. (2021). Depression is associated with lower levels of physical activity, body image dissatisfaction, and obesity in Chilean preadolescents. </w:t>
      </w:r>
      <w:r>
        <w:rPr>
          <w:i/>
          <w:iCs/>
        </w:rPr>
        <w:t>Psychology Health &amp; Medicine</w:t>
      </w:r>
      <w:r>
        <w:t xml:space="preserve">, </w:t>
      </w:r>
      <w:r>
        <w:rPr>
          <w:i/>
          <w:iCs/>
        </w:rPr>
        <w:t>26</w:t>
      </w:r>
      <w:r>
        <w:t>(4), 518–531. https://doi.org/10.1080/13548506.2020.1817958</w:t>
      </w:r>
    </w:p>
    <w:p w14:paraId="1FF716DA" w14:textId="77777777" w:rsidR="0077363C" w:rsidRDefault="0077363C" w:rsidP="0077363C">
      <w:pPr>
        <w:pStyle w:val="NormalWeb"/>
        <w:spacing w:before="0" w:beforeAutospacing="0" w:after="0" w:afterAutospacing="0" w:line="480" w:lineRule="auto"/>
        <w:ind w:hanging="720"/>
      </w:pPr>
      <w:r>
        <w:t xml:space="preserve">Delgado-Floody, P., Mayorga, D. J., Caamaño-Navarrete, F., Carter-Thuillier, B., </w:t>
      </w:r>
      <w:proofErr w:type="spellStart"/>
      <w:r>
        <w:t>Cofré</w:t>
      </w:r>
      <w:proofErr w:type="spellEnd"/>
      <w:r>
        <w:t xml:space="preserve">-Lizama, A., &amp; Álvarez, C. (2019). Psychological well-being related to screen time, physical activity after school, and weight status in Chilean schoolchildren. </w:t>
      </w:r>
      <w:proofErr w:type="spellStart"/>
      <w:r>
        <w:rPr>
          <w:i/>
          <w:iCs/>
        </w:rPr>
        <w:t>Nutricion</w:t>
      </w:r>
      <w:proofErr w:type="spellEnd"/>
      <w:r>
        <w:rPr>
          <w:i/>
          <w:iCs/>
        </w:rPr>
        <w:t xml:space="preserve"> </w:t>
      </w:r>
      <w:proofErr w:type="spellStart"/>
      <w:r>
        <w:rPr>
          <w:i/>
          <w:iCs/>
        </w:rPr>
        <w:t>Hospitalaria</w:t>
      </w:r>
      <w:proofErr w:type="spellEnd"/>
      <w:r>
        <w:t>. https://doi.org/10.20960/nh.02751</w:t>
      </w:r>
    </w:p>
    <w:p w14:paraId="65346164" w14:textId="77777777" w:rsidR="0077363C" w:rsidRDefault="0077363C" w:rsidP="0077363C">
      <w:pPr>
        <w:pStyle w:val="NormalWeb"/>
        <w:spacing w:before="0" w:beforeAutospacing="0" w:after="0" w:afterAutospacing="0" w:line="480" w:lineRule="auto"/>
        <w:ind w:hanging="720"/>
      </w:pPr>
      <w:r>
        <w:t xml:space="preserve">Duarte, L. S., Palombo, C. N. T., Solís-Cordero, K., </w:t>
      </w:r>
      <w:proofErr w:type="spellStart"/>
      <w:r>
        <w:t>Kurihayashi</w:t>
      </w:r>
      <w:proofErr w:type="spellEnd"/>
      <w:r>
        <w:t xml:space="preserve">, A. Y., Steen, M., Borges, A. L. V., &amp; Fujimori, E. (2021). The association between body weight dissatisfaction with unhealthy eating behaviors and lack of physical activity in adolescents: A systematic review. </w:t>
      </w:r>
      <w:r>
        <w:rPr>
          <w:i/>
          <w:iCs/>
        </w:rPr>
        <w:t>Journal of Child Health Care</w:t>
      </w:r>
      <w:r>
        <w:t xml:space="preserve">, </w:t>
      </w:r>
      <w:r>
        <w:rPr>
          <w:i/>
          <w:iCs/>
        </w:rPr>
        <w:t>25</w:t>
      </w:r>
      <w:r>
        <w:t>(1), 44–68. https://doi.org/10.1177/1367493520904914</w:t>
      </w:r>
    </w:p>
    <w:p w14:paraId="25891C03" w14:textId="77777777" w:rsidR="0077363C" w:rsidRDefault="0077363C" w:rsidP="0077363C">
      <w:pPr>
        <w:pStyle w:val="NormalWeb"/>
        <w:spacing w:before="0" w:beforeAutospacing="0" w:after="0" w:afterAutospacing="0" w:line="480" w:lineRule="auto"/>
        <w:ind w:hanging="720"/>
      </w:pPr>
      <w:r>
        <w:t xml:space="preserve">Escrivá, D. M. L., Moreno-Latorre, E., </w:t>
      </w:r>
      <w:proofErr w:type="spellStart"/>
      <w:r>
        <w:t>Caplliure</w:t>
      </w:r>
      <w:proofErr w:type="spellEnd"/>
      <w:r>
        <w:t xml:space="preserve">-Llopis, J., Benet, I., &amp; Barrios, C. (2021). Relationship of Overweight and Obesity with Body Self-Image Dissatisfaction in Urban </w:t>
      </w:r>
      <w:r>
        <w:lastRenderedPageBreak/>
        <w:t xml:space="preserve">Mediterranean Adolescents. </w:t>
      </w:r>
      <w:r>
        <w:rPr>
          <w:i/>
          <w:iCs/>
        </w:rPr>
        <w:t>International Journal of Environmental Research and Public Health</w:t>
      </w:r>
      <w:r>
        <w:t xml:space="preserve">, </w:t>
      </w:r>
      <w:r>
        <w:rPr>
          <w:i/>
          <w:iCs/>
        </w:rPr>
        <w:t>18</w:t>
      </w:r>
      <w:r>
        <w:t>(15), 7770. https://doi.org/10.3390/ijerph18157770</w:t>
      </w:r>
    </w:p>
    <w:p w14:paraId="18045B09" w14:textId="77777777" w:rsidR="0077363C" w:rsidRDefault="0077363C" w:rsidP="0077363C">
      <w:pPr>
        <w:pStyle w:val="NormalWeb"/>
        <w:spacing w:before="0" w:beforeAutospacing="0" w:after="0" w:afterAutospacing="0" w:line="480" w:lineRule="auto"/>
        <w:ind w:hanging="720"/>
      </w:pPr>
      <w:r>
        <w:t xml:space="preserve">Faith, M. S., Leone, M. A., Ayers, T. S., Heo, M., &amp; </w:t>
      </w:r>
      <w:proofErr w:type="spellStart"/>
      <w:r>
        <w:t>Pietrobelli</w:t>
      </w:r>
      <w:proofErr w:type="spellEnd"/>
      <w:r>
        <w:t xml:space="preserve">, A. (2002). Weight Criticism During Physical Activity, Coping Skills, and Reported Physical Activity in Children. </w:t>
      </w:r>
      <w:r>
        <w:rPr>
          <w:i/>
          <w:iCs/>
        </w:rPr>
        <w:t>Pediatrics</w:t>
      </w:r>
      <w:r>
        <w:t xml:space="preserve">, </w:t>
      </w:r>
      <w:r>
        <w:rPr>
          <w:i/>
          <w:iCs/>
        </w:rPr>
        <w:t>110</w:t>
      </w:r>
      <w:r>
        <w:t>(2), e23. https://doi.org/10.1542/peds.110.2.e23</w:t>
      </w:r>
    </w:p>
    <w:p w14:paraId="7A2527BB" w14:textId="77777777" w:rsidR="0077363C" w:rsidRDefault="0077363C" w:rsidP="0077363C">
      <w:pPr>
        <w:pStyle w:val="NormalWeb"/>
        <w:spacing w:before="0" w:beforeAutospacing="0" w:after="0" w:afterAutospacing="0" w:line="480" w:lineRule="auto"/>
        <w:ind w:hanging="720"/>
      </w:pPr>
      <w:r>
        <w:t xml:space="preserve">Festinger, L. (1954). A Theory of Social Comparison Processes. </w:t>
      </w:r>
      <w:r>
        <w:rPr>
          <w:i/>
          <w:iCs/>
        </w:rPr>
        <w:t>Human Relations</w:t>
      </w:r>
      <w:r>
        <w:t xml:space="preserve">, </w:t>
      </w:r>
      <w:r>
        <w:rPr>
          <w:i/>
          <w:iCs/>
        </w:rPr>
        <w:t>7</w:t>
      </w:r>
      <w:r>
        <w:t>(2), 117–140. https://doi.org/10.1177/001872675400700202</w:t>
      </w:r>
    </w:p>
    <w:p w14:paraId="7E722B5D" w14:textId="77777777" w:rsidR="0077363C" w:rsidRDefault="0077363C" w:rsidP="0077363C">
      <w:pPr>
        <w:pStyle w:val="NormalWeb"/>
        <w:spacing w:before="0" w:beforeAutospacing="0" w:after="0" w:afterAutospacing="0" w:line="480" w:lineRule="auto"/>
        <w:ind w:hanging="720"/>
      </w:pPr>
      <w:r>
        <w:t xml:space="preserve">Filho, L. N., Batista, R. F. L., Cardoso, V. C., Simões, V. M. F., Santos, A. C. F., Coelho, S., &amp; Silva, A. M. (2021). Body image dissatisfaction and symptoms of depression disorder in adolescents. </w:t>
      </w:r>
      <w:r>
        <w:rPr>
          <w:i/>
          <w:iCs/>
        </w:rPr>
        <w:t>Brazilian Journal of Medical and Biological Research</w:t>
      </w:r>
      <w:r>
        <w:t xml:space="preserve">, </w:t>
      </w:r>
      <w:r>
        <w:rPr>
          <w:i/>
          <w:iCs/>
        </w:rPr>
        <w:t>54</w:t>
      </w:r>
      <w:r>
        <w:t>(1). https://doi.org/10.1590/1414-431x202010397</w:t>
      </w:r>
    </w:p>
    <w:p w14:paraId="7CF6877E" w14:textId="77777777" w:rsidR="0077363C" w:rsidRDefault="0077363C" w:rsidP="0077363C">
      <w:pPr>
        <w:pStyle w:val="NormalWeb"/>
        <w:spacing w:before="0" w:beforeAutospacing="0" w:after="0" w:afterAutospacing="0" w:line="480" w:lineRule="auto"/>
        <w:ind w:hanging="720"/>
      </w:pPr>
      <w:r>
        <w:t xml:space="preserve">Fitzsimmons-Craft, E. E., </w:t>
      </w:r>
      <w:proofErr w:type="spellStart"/>
      <w:r>
        <w:t>Bardone</w:t>
      </w:r>
      <w:proofErr w:type="spellEnd"/>
      <w:r>
        <w:t xml:space="preserve">-Cone, A. M., Wonderlich, S. A., Crosby, R. D., Engel, S. G., &amp; Bulik, C. M. (2015). The Relationships Among Social Comparisons, Body Surveillance, and Body Dissatisfaction in the Natural Environment. </w:t>
      </w:r>
      <w:r>
        <w:rPr>
          <w:i/>
          <w:iCs/>
        </w:rPr>
        <w:t>Behavior Therapy</w:t>
      </w:r>
      <w:r>
        <w:t>. https://doi.org/10.1016/j.beth.2014.09.006</w:t>
      </w:r>
    </w:p>
    <w:p w14:paraId="18B8DE98" w14:textId="77777777" w:rsidR="0077363C" w:rsidRDefault="0077363C" w:rsidP="0077363C">
      <w:pPr>
        <w:pStyle w:val="NormalWeb"/>
        <w:spacing w:before="0" w:beforeAutospacing="0" w:after="0" w:afterAutospacing="0" w:line="480" w:lineRule="auto"/>
        <w:ind w:hanging="720"/>
      </w:pPr>
      <w:r>
        <w:t xml:space="preserve">Fowler, L. A., Staiano, A. E., </w:t>
      </w:r>
      <w:proofErr w:type="spellStart"/>
      <w:r>
        <w:t>Denstel</w:t>
      </w:r>
      <w:proofErr w:type="spellEnd"/>
      <w:r>
        <w:t xml:space="preserve">, K. D., &amp; Stewart, T. M. (2021). Bullying experiences, body esteem, body dissatisfaction, and the moderating role of weight status among adolescents. </w:t>
      </w:r>
      <w:r>
        <w:rPr>
          <w:i/>
          <w:iCs/>
        </w:rPr>
        <w:t>Journal of Adolescence</w:t>
      </w:r>
      <w:r>
        <w:t xml:space="preserve">, </w:t>
      </w:r>
      <w:r>
        <w:rPr>
          <w:i/>
          <w:iCs/>
        </w:rPr>
        <w:t>91</w:t>
      </w:r>
      <w:r>
        <w:t>(1), 59–70. https://doi.org/10.1016/j.adolescence.2021.07.006</w:t>
      </w:r>
    </w:p>
    <w:p w14:paraId="07401D67" w14:textId="77777777" w:rsidR="0077363C" w:rsidRDefault="0077363C" w:rsidP="0077363C">
      <w:pPr>
        <w:pStyle w:val="NormalWeb"/>
        <w:spacing w:before="0" w:beforeAutospacing="0" w:after="0" w:afterAutospacing="0" w:line="480" w:lineRule="auto"/>
        <w:ind w:hanging="720"/>
      </w:pPr>
      <w:proofErr w:type="spellStart"/>
      <w:r>
        <w:t>Frisén</w:t>
      </w:r>
      <w:proofErr w:type="spellEnd"/>
      <w:r>
        <w:t xml:space="preserve">, A., Lunde, C., &amp; Berg, A. T. (2015). Developmental patterns in body esteem from late childhood to young adulthood: A growth curve analysis. </w:t>
      </w:r>
      <w:r>
        <w:rPr>
          <w:i/>
          <w:iCs/>
        </w:rPr>
        <w:t>European Journal of Developmental Psychology</w:t>
      </w:r>
      <w:r>
        <w:t xml:space="preserve">, </w:t>
      </w:r>
      <w:r>
        <w:rPr>
          <w:i/>
          <w:iCs/>
        </w:rPr>
        <w:t>12</w:t>
      </w:r>
      <w:r>
        <w:t>(1), 99–115. https://doi.org/10.1080/17405629.2014.951033</w:t>
      </w:r>
    </w:p>
    <w:p w14:paraId="41B4A407" w14:textId="77777777" w:rsidR="0077363C" w:rsidRDefault="0077363C" w:rsidP="0077363C">
      <w:pPr>
        <w:pStyle w:val="NormalWeb"/>
        <w:spacing w:before="0" w:beforeAutospacing="0" w:after="0" w:afterAutospacing="0" w:line="480" w:lineRule="auto"/>
        <w:ind w:hanging="720"/>
      </w:pPr>
      <w:r>
        <w:t xml:space="preserve">Gaspar, M. J. M. M., Amaral, T., Oliveira, B., &amp; Borges, N. (2011). Protective effect of physical activity on dissatisfaction with body image in children – A cross-sectional study. </w:t>
      </w:r>
      <w:r>
        <w:rPr>
          <w:i/>
          <w:iCs/>
        </w:rPr>
        <w:t>Psychology of Sport and Exercise</w:t>
      </w:r>
      <w:r>
        <w:t xml:space="preserve">, </w:t>
      </w:r>
      <w:r>
        <w:rPr>
          <w:i/>
          <w:iCs/>
        </w:rPr>
        <w:t>12</w:t>
      </w:r>
      <w:r>
        <w:t>(5), 563–569. https://doi.org/10.1016/j.psychsport.2011.05.004</w:t>
      </w:r>
    </w:p>
    <w:p w14:paraId="4A056F71" w14:textId="77777777" w:rsidR="0077363C" w:rsidRDefault="0077363C" w:rsidP="0077363C">
      <w:pPr>
        <w:pStyle w:val="NormalWeb"/>
        <w:spacing w:before="0" w:beforeAutospacing="0" w:after="0" w:afterAutospacing="0" w:line="480" w:lineRule="auto"/>
        <w:ind w:hanging="720"/>
      </w:pPr>
      <w:r>
        <w:lastRenderedPageBreak/>
        <w:t xml:space="preserve">Gioia, F., Griffiths, M. D., &amp; </w:t>
      </w:r>
      <w:proofErr w:type="spellStart"/>
      <w:r>
        <w:t>Boursier</w:t>
      </w:r>
      <w:proofErr w:type="spellEnd"/>
      <w:r>
        <w:t xml:space="preserve">, V. (2020). Adolescents’ Body Shame and Social Networking Sites: The Mediating Effect of Body Image Control in Photos. </w:t>
      </w:r>
      <w:r>
        <w:rPr>
          <w:i/>
          <w:iCs/>
        </w:rPr>
        <w:t>Sex Roles</w:t>
      </w:r>
      <w:r>
        <w:t xml:space="preserve">, </w:t>
      </w:r>
      <w:r>
        <w:rPr>
          <w:i/>
          <w:iCs/>
        </w:rPr>
        <w:t>83</w:t>
      </w:r>
      <w:r>
        <w:t>(11–12), 773–785. https://doi.org/10.1007/s11199-020-01142-0</w:t>
      </w:r>
    </w:p>
    <w:p w14:paraId="4D912628" w14:textId="77777777" w:rsidR="0077363C" w:rsidRDefault="0077363C" w:rsidP="0077363C">
      <w:pPr>
        <w:pStyle w:val="NormalWeb"/>
        <w:spacing w:before="0" w:beforeAutospacing="0" w:after="0" w:afterAutospacing="0" w:line="480" w:lineRule="auto"/>
        <w:ind w:hanging="720"/>
      </w:pPr>
      <w:r>
        <w:t xml:space="preserve">Greenleaf, C., Petrie, T. A., &amp; Martin, S. T. (2013). Relationship of Weight-Based Teasing and Adolescents’ Psychological Well-Being and Physical Health. </w:t>
      </w:r>
      <w:r>
        <w:rPr>
          <w:i/>
          <w:iCs/>
        </w:rPr>
        <w:t>Journal of School Health</w:t>
      </w:r>
      <w:r>
        <w:t xml:space="preserve">, </w:t>
      </w:r>
      <w:r>
        <w:rPr>
          <w:i/>
          <w:iCs/>
        </w:rPr>
        <w:t>84</w:t>
      </w:r>
      <w:r>
        <w:t>(1), 49–55. https://doi.org/10.1111/josh.12118</w:t>
      </w:r>
    </w:p>
    <w:p w14:paraId="547199C8" w14:textId="77777777" w:rsidR="0077363C" w:rsidRDefault="0077363C" w:rsidP="0077363C">
      <w:pPr>
        <w:pStyle w:val="NormalWeb"/>
        <w:spacing w:before="0" w:beforeAutospacing="0" w:after="0" w:afterAutospacing="0" w:line="480" w:lineRule="auto"/>
        <w:ind w:hanging="720"/>
      </w:pPr>
      <w:proofErr w:type="spellStart"/>
      <w:r>
        <w:t>Gualdi</w:t>
      </w:r>
      <w:proofErr w:type="spellEnd"/>
      <w:r>
        <w:t xml:space="preserve">-Russo, E., Rinaldo, N., &amp; Zaccagni, L. (2022). Physical Activity and Body Image Perception in Adolescents: A Systematic Review. </w:t>
      </w:r>
      <w:r>
        <w:rPr>
          <w:i/>
          <w:iCs/>
        </w:rPr>
        <w:t>International Journal of Environmental Research and Public Health</w:t>
      </w:r>
      <w:r>
        <w:t xml:space="preserve">, </w:t>
      </w:r>
      <w:r>
        <w:rPr>
          <w:i/>
          <w:iCs/>
        </w:rPr>
        <w:t>19</w:t>
      </w:r>
      <w:r>
        <w:t>(20), 13190. https://doi.org/10.3390/ijerph192013190</w:t>
      </w:r>
    </w:p>
    <w:p w14:paraId="252571EA" w14:textId="77777777" w:rsidR="0077363C" w:rsidRDefault="0077363C" w:rsidP="0077363C">
      <w:pPr>
        <w:pStyle w:val="NormalWeb"/>
        <w:spacing w:before="0" w:beforeAutospacing="0" w:after="0" w:afterAutospacing="0" w:line="480" w:lineRule="auto"/>
        <w:ind w:hanging="720"/>
      </w:pPr>
      <w:proofErr w:type="spellStart"/>
      <w:r>
        <w:t>Guardabassi</w:t>
      </w:r>
      <w:proofErr w:type="spellEnd"/>
      <w:r>
        <w:t xml:space="preserve">, V., &amp; </w:t>
      </w:r>
      <w:proofErr w:type="spellStart"/>
      <w:r>
        <w:t>Tomasetto</w:t>
      </w:r>
      <w:proofErr w:type="spellEnd"/>
      <w:r>
        <w:t xml:space="preserve">, C. (2022a). Weight-based teasing, body dissatisfaction, and eating restraint: Multilevel investigation among primary schoolchildren. </w:t>
      </w:r>
      <w:r>
        <w:rPr>
          <w:i/>
          <w:iCs/>
        </w:rPr>
        <w:t>Health Psychology</w:t>
      </w:r>
      <w:r>
        <w:t xml:space="preserve">, </w:t>
      </w:r>
      <w:r>
        <w:rPr>
          <w:i/>
          <w:iCs/>
        </w:rPr>
        <w:t>41</w:t>
      </w:r>
      <w:r>
        <w:t>(8), 527–537. https://doi.org/10.1037/hea0001213</w:t>
      </w:r>
    </w:p>
    <w:p w14:paraId="288FD2D6" w14:textId="77777777" w:rsidR="0077363C" w:rsidRDefault="0077363C" w:rsidP="0077363C">
      <w:pPr>
        <w:pStyle w:val="NormalWeb"/>
        <w:spacing w:before="0" w:beforeAutospacing="0" w:after="0" w:afterAutospacing="0" w:line="480" w:lineRule="auto"/>
        <w:ind w:hanging="720"/>
      </w:pPr>
      <w:proofErr w:type="spellStart"/>
      <w:r>
        <w:t>Guardabassi</w:t>
      </w:r>
      <w:proofErr w:type="spellEnd"/>
      <w:r>
        <w:t xml:space="preserve">, V., &amp; </w:t>
      </w:r>
      <w:proofErr w:type="spellStart"/>
      <w:r>
        <w:t>Tomasetto</w:t>
      </w:r>
      <w:proofErr w:type="spellEnd"/>
      <w:r>
        <w:t xml:space="preserve">, C. (2022b). Weight-based teasing, body dissatisfaction, and eating restraint: Multilevel investigation among primary schoolchildren. </w:t>
      </w:r>
      <w:r>
        <w:rPr>
          <w:i/>
          <w:iCs/>
        </w:rPr>
        <w:t>Health Psychology</w:t>
      </w:r>
      <w:r>
        <w:t xml:space="preserve">, </w:t>
      </w:r>
      <w:r>
        <w:rPr>
          <w:i/>
          <w:iCs/>
        </w:rPr>
        <w:t>41</w:t>
      </w:r>
      <w:r>
        <w:t>(8), 527–537. https://doi.org/10.1037/hea0001213</w:t>
      </w:r>
    </w:p>
    <w:p w14:paraId="30981164" w14:textId="77777777" w:rsidR="0077363C" w:rsidRDefault="0077363C" w:rsidP="0077363C">
      <w:pPr>
        <w:pStyle w:val="NormalWeb"/>
        <w:spacing w:before="0" w:beforeAutospacing="0" w:after="0" w:afterAutospacing="0" w:line="480" w:lineRule="auto"/>
        <w:ind w:hanging="720"/>
      </w:pPr>
      <w:proofErr w:type="spellStart"/>
      <w:r>
        <w:t>Guthold</w:t>
      </w:r>
      <w:proofErr w:type="spellEnd"/>
      <w:r>
        <w:t xml:space="preserve">, R., Stevens, G. A., Riley, L. M., &amp; Bull, F. (2019). Global trends in insufficient physical activity among adolescents: a pooled analysis of 298 population-based surveys with 1·6 million participants. </w:t>
      </w:r>
      <w:r>
        <w:rPr>
          <w:i/>
          <w:iCs/>
        </w:rPr>
        <w:t>The Lancet Child &amp; Adolescent Health</w:t>
      </w:r>
      <w:r>
        <w:t xml:space="preserve">, </w:t>
      </w:r>
      <w:r>
        <w:rPr>
          <w:i/>
          <w:iCs/>
        </w:rPr>
        <w:t>4</w:t>
      </w:r>
      <w:r>
        <w:t>(1), 23–35. https://doi.org/10.1016/s2352-4642(19)30323-2</w:t>
      </w:r>
    </w:p>
    <w:p w14:paraId="54E00544" w14:textId="77777777" w:rsidR="0077363C" w:rsidRDefault="0077363C" w:rsidP="0077363C">
      <w:pPr>
        <w:pStyle w:val="NormalWeb"/>
        <w:spacing w:before="0" w:beforeAutospacing="0" w:after="0" w:afterAutospacing="0" w:line="480" w:lineRule="auto"/>
        <w:ind w:hanging="720"/>
      </w:pPr>
      <w:r>
        <w:t xml:space="preserve">Ha, A. S., &amp; Ng, J. (2015). Autonomous Motivation Predicts 7-Day Physical Activity in Hong Kong Students. </w:t>
      </w:r>
      <w:r>
        <w:rPr>
          <w:i/>
          <w:iCs/>
        </w:rPr>
        <w:t>Applied Psychology: Health and Well-being</w:t>
      </w:r>
      <w:r>
        <w:t xml:space="preserve">, </w:t>
      </w:r>
      <w:r>
        <w:rPr>
          <w:i/>
          <w:iCs/>
        </w:rPr>
        <w:t>7</w:t>
      </w:r>
      <w:r>
        <w:t>(2), 214–229. https://doi.org/10.1111/aphw.12045</w:t>
      </w:r>
    </w:p>
    <w:p w14:paraId="3136D6AC" w14:textId="77777777" w:rsidR="0077363C" w:rsidRDefault="0077363C" w:rsidP="0077363C">
      <w:pPr>
        <w:pStyle w:val="NormalWeb"/>
        <w:spacing w:before="0" w:beforeAutospacing="0" w:after="0" w:afterAutospacing="0" w:line="480" w:lineRule="auto"/>
        <w:ind w:hanging="720"/>
      </w:pPr>
      <w:r>
        <w:t xml:space="preserve">Himmelstein, M. S., &amp; Puhl, R. M. (2019). Weight-based victimization from friends and family: implications for how adolescents cope with weight stigma. </w:t>
      </w:r>
      <w:r>
        <w:rPr>
          <w:i/>
          <w:iCs/>
        </w:rPr>
        <w:t>Pediatric Obesity</w:t>
      </w:r>
      <w:r>
        <w:t xml:space="preserve">, </w:t>
      </w:r>
      <w:r>
        <w:rPr>
          <w:i/>
          <w:iCs/>
        </w:rPr>
        <w:t>14</w:t>
      </w:r>
      <w:r>
        <w:t>(1), e12453. https://doi.org/10.1111/ijpo.12453</w:t>
      </w:r>
    </w:p>
    <w:p w14:paraId="1FD65D94" w14:textId="77777777" w:rsidR="0077363C" w:rsidRDefault="0077363C" w:rsidP="0077363C">
      <w:pPr>
        <w:pStyle w:val="NormalWeb"/>
        <w:spacing w:before="0" w:beforeAutospacing="0" w:after="0" w:afterAutospacing="0" w:line="480" w:lineRule="auto"/>
        <w:ind w:hanging="720"/>
      </w:pPr>
      <w:r>
        <w:lastRenderedPageBreak/>
        <w:t xml:space="preserve">Homan, K. J., &amp; Tylka, T. L. (2014). Appearance-based exercise motivation moderates the relationship between exercise frequency and positive body image. </w:t>
      </w:r>
      <w:r>
        <w:rPr>
          <w:i/>
          <w:iCs/>
        </w:rPr>
        <w:t>Body Image</w:t>
      </w:r>
      <w:r>
        <w:t xml:space="preserve">, </w:t>
      </w:r>
      <w:r>
        <w:rPr>
          <w:i/>
          <w:iCs/>
        </w:rPr>
        <w:t>11</w:t>
      </w:r>
      <w:r>
        <w:t>(2), 101–108. https://doi.org/10.1016/j.bodyim.2014.01.003</w:t>
      </w:r>
    </w:p>
    <w:p w14:paraId="7DD0A91D" w14:textId="77777777" w:rsidR="0077363C" w:rsidRDefault="0077363C" w:rsidP="0077363C">
      <w:pPr>
        <w:pStyle w:val="NormalWeb"/>
        <w:spacing w:before="0" w:beforeAutospacing="0" w:after="0" w:afterAutospacing="0" w:line="480" w:lineRule="auto"/>
        <w:ind w:hanging="720"/>
      </w:pPr>
      <w:r>
        <w:t xml:space="preserve">Ingledew, D. K., &amp; Sullivan, G. (2002). Effects of body mass and body image on exercise motives in adolescence. </w:t>
      </w:r>
      <w:r>
        <w:rPr>
          <w:i/>
          <w:iCs/>
        </w:rPr>
        <w:t>Psychology of Sport and Exercise</w:t>
      </w:r>
      <w:r>
        <w:t xml:space="preserve">, </w:t>
      </w:r>
      <w:r>
        <w:rPr>
          <w:i/>
          <w:iCs/>
        </w:rPr>
        <w:t>3</w:t>
      </w:r>
      <w:r>
        <w:t>(4), 323–338. https://doi.org/10.1016/s1469-0292(01)00029-2</w:t>
      </w:r>
    </w:p>
    <w:p w14:paraId="48F4C023" w14:textId="77777777" w:rsidR="0077363C" w:rsidRDefault="0077363C" w:rsidP="0077363C">
      <w:pPr>
        <w:pStyle w:val="NormalWeb"/>
        <w:spacing w:before="0" w:beforeAutospacing="0" w:after="0" w:afterAutospacing="0" w:line="480" w:lineRule="auto"/>
        <w:ind w:hanging="720"/>
      </w:pPr>
      <w:r>
        <w:t xml:space="preserve">Jensen, C. D., &amp; Steele, R. G. (2009). Brief Report: Body Dissatisfaction, Weight Criticism, and Self-Reported Physical Activity in Preadolescent Children. </w:t>
      </w:r>
      <w:r>
        <w:rPr>
          <w:i/>
          <w:iCs/>
        </w:rPr>
        <w:t>Journal of Pediatric Psychology</w:t>
      </w:r>
      <w:r>
        <w:t xml:space="preserve">, </w:t>
      </w:r>
      <w:r>
        <w:rPr>
          <w:i/>
          <w:iCs/>
        </w:rPr>
        <w:t>34</w:t>
      </w:r>
      <w:r>
        <w:t>(8), 822–826. https://doi.org/10.1093/jpepsy/jsn131</w:t>
      </w:r>
    </w:p>
    <w:p w14:paraId="707BC944" w14:textId="77777777" w:rsidR="0077363C" w:rsidRDefault="0077363C" w:rsidP="0077363C">
      <w:pPr>
        <w:pStyle w:val="NormalWeb"/>
        <w:spacing w:before="0" w:beforeAutospacing="0" w:after="0" w:afterAutospacing="0" w:line="480" w:lineRule="auto"/>
        <w:ind w:hanging="720"/>
      </w:pPr>
      <w:r>
        <w:t xml:space="preserve">Jensen, C. D., &amp; Steele, R. G. (2010). Validation of the Perceptions of Teasing Scale (POTS) in a Preadolescent Sample: Associations </w:t>
      </w:r>
      <w:proofErr w:type="gramStart"/>
      <w:r>
        <w:t>With</w:t>
      </w:r>
      <w:proofErr w:type="gramEnd"/>
      <w:r>
        <w:t xml:space="preserve"> Attitudes Toward Physical Activity. </w:t>
      </w:r>
      <w:r>
        <w:rPr>
          <w:i/>
          <w:iCs/>
        </w:rPr>
        <w:t>Children’s Health Care</w:t>
      </w:r>
      <w:r>
        <w:t xml:space="preserve">, </w:t>
      </w:r>
      <w:r>
        <w:rPr>
          <w:i/>
          <w:iCs/>
        </w:rPr>
        <w:t>39</w:t>
      </w:r>
      <w:r>
        <w:t>(4), 249–265. https://doi.org/10.1080/02739615.2010.515925</w:t>
      </w:r>
    </w:p>
    <w:p w14:paraId="57E52BA4" w14:textId="77777777" w:rsidR="0077363C" w:rsidRDefault="0077363C" w:rsidP="0077363C">
      <w:pPr>
        <w:pStyle w:val="NormalWeb"/>
        <w:spacing w:before="0" w:beforeAutospacing="0" w:after="0" w:afterAutospacing="0" w:line="480" w:lineRule="auto"/>
        <w:ind w:hanging="720"/>
      </w:pPr>
      <w:proofErr w:type="spellStart"/>
      <w:r>
        <w:t>Kantanista</w:t>
      </w:r>
      <w:proofErr w:type="spellEnd"/>
      <w:r>
        <w:t xml:space="preserve">, A., </w:t>
      </w:r>
      <w:proofErr w:type="spellStart"/>
      <w:r>
        <w:t>Osiński</w:t>
      </w:r>
      <w:proofErr w:type="spellEnd"/>
      <w:r>
        <w:t xml:space="preserve">, W., Borowiec, J., Tomczak, M. T., &amp; Król-Zielińska, M. (2015). Body image, BMI, and physical activity in girls and boys aged 14–16 years. </w:t>
      </w:r>
      <w:r>
        <w:rPr>
          <w:i/>
          <w:iCs/>
        </w:rPr>
        <w:t>Body Image</w:t>
      </w:r>
      <w:r>
        <w:t xml:space="preserve">, </w:t>
      </w:r>
      <w:r>
        <w:rPr>
          <w:i/>
          <w:iCs/>
        </w:rPr>
        <w:t>15</w:t>
      </w:r>
      <w:r>
        <w:t>, 40–43. https://doi.org/10.1016/j.bodyim.2015.05.001</w:t>
      </w:r>
    </w:p>
    <w:p w14:paraId="0DC808D3" w14:textId="77777777" w:rsidR="0077363C" w:rsidRDefault="0077363C" w:rsidP="0077363C">
      <w:pPr>
        <w:pStyle w:val="NormalWeb"/>
        <w:spacing w:before="0" w:beforeAutospacing="0" w:after="0" w:afterAutospacing="0" w:line="480" w:lineRule="auto"/>
        <w:ind w:hanging="720"/>
      </w:pPr>
      <w:proofErr w:type="spellStart"/>
      <w:r>
        <w:t>Kapsou</w:t>
      </w:r>
      <w:proofErr w:type="spellEnd"/>
      <w:r>
        <w:t xml:space="preserve">, M., Panayiotou, G., Kokkinos, C. M., &amp; Demetriou, A. (2010). Dimensionality of Coping. </w:t>
      </w:r>
      <w:r>
        <w:rPr>
          <w:i/>
          <w:iCs/>
        </w:rPr>
        <w:t>Journal of Health Psychology</w:t>
      </w:r>
      <w:r>
        <w:t xml:space="preserve">, </w:t>
      </w:r>
      <w:r>
        <w:rPr>
          <w:i/>
          <w:iCs/>
        </w:rPr>
        <w:t>15</w:t>
      </w:r>
      <w:r>
        <w:t>(2), 215–229. https://doi.org/10.1177/1359105309346516</w:t>
      </w:r>
    </w:p>
    <w:p w14:paraId="4E073CC0" w14:textId="77777777" w:rsidR="0077363C" w:rsidRDefault="0077363C" w:rsidP="0077363C">
      <w:pPr>
        <w:pStyle w:val="NormalWeb"/>
        <w:spacing w:before="0" w:beforeAutospacing="0" w:after="0" w:afterAutospacing="0" w:line="480" w:lineRule="auto"/>
        <w:ind w:hanging="720"/>
      </w:pPr>
      <w:proofErr w:type="spellStart"/>
      <w:r>
        <w:t>Karakasidou</w:t>
      </w:r>
      <w:proofErr w:type="spellEnd"/>
      <w:r>
        <w:t xml:space="preserve">, E., </w:t>
      </w:r>
      <w:proofErr w:type="spellStart"/>
      <w:r>
        <w:t>Pezirkianidis</w:t>
      </w:r>
      <w:proofErr w:type="spellEnd"/>
      <w:r>
        <w:t xml:space="preserve">, C., </w:t>
      </w:r>
      <w:proofErr w:type="spellStart"/>
      <w:r>
        <w:t>Stalikas</w:t>
      </w:r>
      <w:proofErr w:type="spellEnd"/>
      <w:r>
        <w:t xml:space="preserve">, A., &amp; Galanakis, M. (2016a). Standardization of the Subjective Happiness Scale (SHS) in a Greek Sample. </w:t>
      </w:r>
      <w:r>
        <w:rPr>
          <w:i/>
          <w:iCs/>
        </w:rPr>
        <w:t>Psychology</w:t>
      </w:r>
      <w:r>
        <w:t xml:space="preserve">, </w:t>
      </w:r>
      <w:r>
        <w:rPr>
          <w:i/>
          <w:iCs/>
        </w:rPr>
        <w:t>07</w:t>
      </w:r>
      <w:r>
        <w:t>(14), 1753–1765. https://doi.org/10.4236/psych.2016.714164</w:t>
      </w:r>
    </w:p>
    <w:p w14:paraId="06B27123" w14:textId="77777777" w:rsidR="0077363C" w:rsidRDefault="0077363C" w:rsidP="0077363C">
      <w:pPr>
        <w:pStyle w:val="NormalWeb"/>
        <w:spacing w:before="0" w:beforeAutospacing="0" w:after="0" w:afterAutospacing="0" w:line="480" w:lineRule="auto"/>
        <w:ind w:hanging="720"/>
      </w:pPr>
      <w:proofErr w:type="spellStart"/>
      <w:r>
        <w:t>Karakasidou</w:t>
      </w:r>
      <w:proofErr w:type="spellEnd"/>
      <w:r>
        <w:t xml:space="preserve">, E., </w:t>
      </w:r>
      <w:proofErr w:type="spellStart"/>
      <w:r>
        <w:t>Pezirkianidis</w:t>
      </w:r>
      <w:proofErr w:type="spellEnd"/>
      <w:r>
        <w:t xml:space="preserve">, C., </w:t>
      </w:r>
      <w:proofErr w:type="spellStart"/>
      <w:r>
        <w:t>Stalikas</w:t>
      </w:r>
      <w:proofErr w:type="spellEnd"/>
      <w:r>
        <w:t xml:space="preserve">, A., &amp; Galanakis, M. (2016b). Standardization of the Subjective Happiness Scale (SHS) in a Greek Sample. </w:t>
      </w:r>
      <w:r>
        <w:rPr>
          <w:i/>
          <w:iCs/>
        </w:rPr>
        <w:t>Psychology</w:t>
      </w:r>
      <w:r>
        <w:t xml:space="preserve">, </w:t>
      </w:r>
      <w:r>
        <w:rPr>
          <w:i/>
          <w:iCs/>
        </w:rPr>
        <w:t>07</w:t>
      </w:r>
      <w:r>
        <w:t>(14), 1753–1765. https://doi.org/10.4236/psych.2016.714164</w:t>
      </w:r>
    </w:p>
    <w:p w14:paraId="06AB07F6" w14:textId="77777777" w:rsidR="0077363C" w:rsidRDefault="0077363C" w:rsidP="0077363C">
      <w:pPr>
        <w:pStyle w:val="NormalWeb"/>
        <w:spacing w:before="0" w:beforeAutospacing="0" w:after="0" w:afterAutospacing="0" w:line="480" w:lineRule="auto"/>
        <w:ind w:hanging="720"/>
      </w:pPr>
      <w:r>
        <w:lastRenderedPageBreak/>
        <w:t xml:space="preserve">Kennedy, A., Schneiderman, J. U., &amp; Winter, V. R. (2019). Association of body weight perception and unhealthy weight control behaviors in adolescence. </w:t>
      </w:r>
      <w:r>
        <w:rPr>
          <w:i/>
          <w:iCs/>
        </w:rPr>
        <w:t>Children and Youth Services Review</w:t>
      </w:r>
      <w:r>
        <w:t xml:space="preserve">, </w:t>
      </w:r>
      <w:r>
        <w:rPr>
          <w:i/>
          <w:iCs/>
        </w:rPr>
        <w:t>96</w:t>
      </w:r>
      <w:r>
        <w:t>, 250–254. https://doi.org/10.1016/j.childyouth.2018.11.053</w:t>
      </w:r>
    </w:p>
    <w:p w14:paraId="6A5D1D57" w14:textId="77777777" w:rsidR="0077363C" w:rsidRDefault="0077363C" w:rsidP="0077363C">
      <w:pPr>
        <w:pStyle w:val="NormalWeb"/>
        <w:spacing w:before="0" w:beforeAutospacing="0" w:after="0" w:afterAutospacing="0" w:line="480" w:lineRule="auto"/>
        <w:ind w:hanging="720"/>
      </w:pPr>
      <w:r>
        <w:t xml:space="preserve">Kowalski, K. C., Crocker, P. R., &amp; Faulkner, R. (1997). Validation of the Physical Activity Questionnaire for Older Children. </w:t>
      </w:r>
      <w:r>
        <w:rPr>
          <w:i/>
          <w:iCs/>
        </w:rPr>
        <w:t>Pediatric Exercise Science</w:t>
      </w:r>
      <w:r>
        <w:t xml:space="preserve">, </w:t>
      </w:r>
      <w:r>
        <w:rPr>
          <w:i/>
          <w:iCs/>
        </w:rPr>
        <w:t>9</w:t>
      </w:r>
      <w:r>
        <w:t>(2), 174–186. https://doi.org/10.1123/pes.9.2.174</w:t>
      </w:r>
    </w:p>
    <w:p w14:paraId="113B7C8F" w14:textId="77777777" w:rsidR="0077363C" w:rsidRDefault="0077363C" w:rsidP="0077363C">
      <w:pPr>
        <w:pStyle w:val="NormalWeb"/>
        <w:spacing w:before="0" w:beforeAutospacing="0" w:after="0" w:afterAutospacing="0" w:line="480" w:lineRule="auto"/>
        <w:ind w:hanging="720"/>
      </w:pPr>
      <w:r>
        <w:t>La Garza, F. J. G., Salinas-Martínez, A. M., Zendejas‐</w:t>
      </w:r>
      <w:proofErr w:type="spellStart"/>
      <w:r>
        <w:t>Valdéz</w:t>
      </w:r>
      <w:proofErr w:type="spellEnd"/>
      <w:r>
        <w:t xml:space="preserve">, J. M., Cordero-Franco, H. F., Mathiew-Quirós, Á., &amp; De La Garza-Salinas, L. H. (2019). Body frame size, body image, self‐esteem, and health‐related quality of life in schoolchildren. </w:t>
      </w:r>
      <w:r>
        <w:rPr>
          <w:i/>
          <w:iCs/>
        </w:rPr>
        <w:t>American Journal of Human Biology</w:t>
      </w:r>
      <w:r>
        <w:t xml:space="preserve">, </w:t>
      </w:r>
      <w:r>
        <w:rPr>
          <w:i/>
          <w:iCs/>
        </w:rPr>
        <w:t>31</w:t>
      </w:r>
      <w:r>
        <w:t>(5). https://doi.org/10.1002/ajhb.23294</w:t>
      </w:r>
    </w:p>
    <w:p w14:paraId="32262748" w14:textId="77777777" w:rsidR="0077363C" w:rsidRDefault="0077363C" w:rsidP="0077363C">
      <w:pPr>
        <w:pStyle w:val="NormalWeb"/>
        <w:spacing w:before="0" w:beforeAutospacing="0" w:after="0" w:afterAutospacing="0" w:line="480" w:lineRule="auto"/>
        <w:ind w:hanging="720"/>
      </w:pPr>
      <w:r>
        <w:t xml:space="preserve">Lacroix, E., Atkinson, M. J., Garbett, K. M., &amp; Diedrichs, P. C. (2022). One size does not fit all: Trajectories of body image development and their predictors in early adolescence. </w:t>
      </w:r>
      <w:r>
        <w:rPr>
          <w:i/>
          <w:iCs/>
        </w:rPr>
        <w:t>Development and Psychopathology</w:t>
      </w:r>
      <w:r>
        <w:t xml:space="preserve">, </w:t>
      </w:r>
      <w:r>
        <w:rPr>
          <w:i/>
          <w:iCs/>
        </w:rPr>
        <w:t>34</w:t>
      </w:r>
      <w:r>
        <w:t>(1), 285–294. https://doi.org/10.1017/s0954579420000917</w:t>
      </w:r>
    </w:p>
    <w:p w14:paraId="7CBDCADF" w14:textId="77777777" w:rsidR="0077363C" w:rsidRDefault="0077363C" w:rsidP="0077363C">
      <w:pPr>
        <w:pStyle w:val="NormalWeb"/>
        <w:spacing w:before="0" w:beforeAutospacing="0" w:after="0" w:afterAutospacing="0" w:line="480" w:lineRule="auto"/>
        <w:ind w:hanging="720"/>
      </w:pPr>
      <w:proofErr w:type="spellStart"/>
      <w:r>
        <w:t>Laudańska</w:t>
      </w:r>
      <w:proofErr w:type="spellEnd"/>
      <w:r>
        <w:t xml:space="preserve">-Krzemińska, I., </w:t>
      </w:r>
      <w:proofErr w:type="spellStart"/>
      <w:r>
        <w:t>Krzysztoszek</w:t>
      </w:r>
      <w:proofErr w:type="spellEnd"/>
      <w:r>
        <w:t xml:space="preserve">, J., </w:t>
      </w:r>
      <w:proofErr w:type="spellStart"/>
      <w:r>
        <w:t>Naczk</w:t>
      </w:r>
      <w:proofErr w:type="spellEnd"/>
      <w:r>
        <w:t xml:space="preserve">, M., &amp; Gajewska, E. (2020). Physical Activity, Physical Fitness and the Sense of Coherence—Their Role in Body Acceptance among Polish Adolescents. </w:t>
      </w:r>
      <w:r>
        <w:rPr>
          <w:i/>
          <w:iCs/>
        </w:rPr>
        <w:t>International Journal of Environmental Research and Public Health</w:t>
      </w:r>
      <w:r>
        <w:t xml:space="preserve">, </w:t>
      </w:r>
      <w:r>
        <w:rPr>
          <w:i/>
          <w:iCs/>
        </w:rPr>
        <w:t>17</w:t>
      </w:r>
      <w:r>
        <w:t>(16), 5791. https://doi.org/10.3390/ijerph17165791</w:t>
      </w:r>
    </w:p>
    <w:p w14:paraId="181CC56D" w14:textId="77777777" w:rsidR="0077363C" w:rsidRDefault="0077363C" w:rsidP="0077363C">
      <w:pPr>
        <w:pStyle w:val="NormalWeb"/>
        <w:spacing w:before="0" w:beforeAutospacing="0" w:after="0" w:afterAutospacing="0" w:line="480" w:lineRule="auto"/>
        <w:ind w:hanging="720"/>
      </w:pPr>
      <w:r>
        <w:t xml:space="preserve">Lawler, M., &amp; Nixon, E. (2011). Body Dissatisfaction Among Adolescent Boys and Girls: The Effects of Body Mass, Peer Appearance Culture and Internalization of Appearance Ideals. </w:t>
      </w:r>
      <w:r>
        <w:rPr>
          <w:i/>
          <w:iCs/>
        </w:rPr>
        <w:t>Journal of Youth and Adolescence</w:t>
      </w:r>
      <w:r>
        <w:t xml:space="preserve">, </w:t>
      </w:r>
      <w:r>
        <w:rPr>
          <w:i/>
          <w:iCs/>
        </w:rPr>
        <w:t>40</w:t>
      </w:r>
      <w:r>
        <w:t>(1), 59–71. https://doi.org/10.1007/s10964-009-9500-2</w:t>
      </w:r>
    </w:p>
    <w:p w14:paraId="22CE962E" w14:textId="77777777" w:rsidR="0077363C" w:rsidRDefault="0077363C" w:rsidP="0077363C">
      <w:pPr>
        <w:pStyle w:val="NormalWeb"/>
        <w:spacing w:before="0" w:beforeAutospacing="0" w:after="0" w:afterAutospacing="0" w:line="480" w:lineRule="auto"/>
        <w:ind w:hanging="720"/>
      </w:pPr>
      <w:r>
        <w:t xml:space="preserve">Lazarus, R. S., PhD, &amp; Folkman, S., PhD. (1984). </w:t>
      </w:r>
      <w:r>
        <w:rPr>
          <w:i/>
          <w:iCs/>
        </w:rPr>
        <w:t>Stress, Appraisal, and Coping</w:t>
      </w:r>
      <w:r>
        <w:t>. Springer Publishing Company.</w:t>
      </w:r>
    </w:p>
    <w:p w14:paraId="6A64234C" w14:textId="77777777" w:rsidR="0077363C" w:rsidRDefault="0077363C" w:rsidP="0077363C">
      <w:pPr>
        <w:pStyle w:val="NormalWeb"/>
        <w:spacing w:before="0" w:beforeAutospacing="0" w:after="0" w:afterAutospacing="0" w:line="480" w:lineRule="auto"/>
        <w:ind w:hanging="720"/>
      </w:pPr>
      <w:r>
        <w:lastRenderedPageBreak/>
        <w:t xml:space="preserve">Lee, J. H., Seo, M. S., Lee, M. Y., Park, S. S., Lee, J. H., &amp; Lee, S. Y. (2017). Profiles of Coping Strategies in Resilient Adolescents. </w:t>
      </w:r>
      <w:r>
        <w:rPr>
          <w:i/>
          <w:iCs/>
        </w:rPr>
        <w:t>Psychological Reports</w:t>
      </w:r>
      <w:r>
        <w:t xml:space="preserve">, </w:t>
      </w:r>
      <w:r>
        <w:rPr>
          <w:i/>
          <w:iCs/>
        </w:rPr>
        <w:t>120</w:t>
      </w:r>
      <w:r>
        <w:t>(1), 49–69. https://doi.org/10.1177/0033294116677947</w:t>
      </w:r>
    </w:p>
    <w:p w14:paraId="1EAB0A7B" w14:textId="77777777" w:rsidR="0077363C" w:rsidRDefault="0077363C" w:rsidP="0077363C">
      <w:pPr>
        <w:pStyle w:val="NormalWeb"/>
        <w:spacing w:before="0" w:beforeAutospacing="0" w:after="0" w:afterAutospacing="0" w:line="480" w:lineRule="auto"/>
        <w:ind w:hanging="720"/>
      </w:pPr>
      <w:r>
        <w:t xml:space="preserve">Lee, K., &amp; Vaillancourt, T. (2019). Body mass index, peer victimization, and body dissatisfaction across 7 years of childhood and adolescence: Evidence of moderated and mediated pathways. </w:t>
      </w:r>
      <w:r>
        <w:rPr>
          <w:i/>
          <w:iCs/>
        </w:rPr>
        <w:t>Developmental Science</w:t>
      </w:r>
      <w:r>
        <w:t xml:space="preserve">, </w:t>
      </w:r>
      <w:r>
        <w:rPr>
          <w:i/>
          <w:iCs/>
        </w:rPr>
        <w:t>22</w:t>
      </w:r>
      <w:r>
        <w:t>(2). https://doi.org/10.1111/desc.12734</w:t>
      </w:r>
    </w:p>
    <w:p w14:paraId="22BDCB6E" w14:textId="77777777" w:rsidR="0077363C" w:rsidRDefault="0077363C" w:rsidP="0077363C">
      <w:pPr>
        <w:pStyle w:val="NormalWeb"/>
        <w:spacing w:before="0" w:beforeAutospacing="0" w:after="0" w:afterAutospacing="0" w:line="480" w:lineRule="auto"/>
        <w:ind w:hanging="720"/>
      </w:pPr>
      <w:r>
        <w:t xml:space="preserve">Leppänen, M. H., Lehtimäki, A., </w:t>
      </w:r>
      <w:proofErr w:type="spellStart"/>
      <w:r>
        <w:t>Roos</w:t>
      </w:r>
      <w:proofErr w:type="spellEnd"/>
      <w:r>
        <w:t xml:space="preserve">, E., &amp; Viljakainen, H. (2022). Body Mass Index, Physical Activity, and Body Image in Adolescents. </w:t>
      </w:r>
      <w:r>
        <w:rPr>
          <w:i/>
          <w:iCs/>
        </w:rPr>
        <w:t>Children (Basel)</w:t>
      </w:r>
      <w:r>
        <w:t xml:space="preserve">, </w:t>
      </w:r>
      <w:r>
        <w:rPr>
          <w:i/>
          <w:iCs/>
        </w:rPr>
        <w:t>9</w:t>
      </w:r>
      <w:r>
        <w:t>(2), 202. https://doi.org/10.3390/children9020202</w:t>
      </w:r>
    </w:p>
    <w:p w14:paraId="6631FE05" w14:textId="77777777" w:rsidR="0077363C" w:rsidRDefault="0077363C" w:rsidP="0077363C">
      <w:pPr>
        <w:pStyle w:val="NormalWeb"/>
        <w:spacing w:before="0" w:beforeAutospacing="0" w:after="0" w:afterAutospacing="0" w:line="480" w:lineRule="auto"/>
        <w:ind w:hanging="720"/>
      </w:pPr>
      <w:r>
        <w:t>Libbey, H. P., Story, M., Neumark-</w:t>
      </w:r>
      <w:proofErr w:type="spellStart"/>
      <w:r>
        <w:t>Sztainer</w:t>
      </w:r>
      <w:proofErr w:type="spellEnd"/>
      <w:r>
        <w:t xml:space="preserve">, D., &amp; Boutelle, K. N. (2008). Teasing, Disordered Eating Behaviors, and Psychological Morbidities Among Overweight Adolescents. </w:t>
      </w:r>
      <w:r>
        <w:rPr>
          <w:i/>
          <w:iCs/>
        </w:rPr>
        <w:t>Obesity</w:t>
      </w:r>
      <w:r>
        <w:t xml:space="preserve">, </w:t>
      </w:r>
      <w:r>
        <w:rPr>
          <w:i/>
          <w:iCs/>
        </w:rPr>
        <w:t>16</w:t>
      </w:r>
      <w:r>
        <w:t>(S2), S24–S29. https://doi.org/10.1038/oby.2008.455</w:t>
      </w:r>
    </w:p>
    <w:p w14:paraId="26EAF576" w14:textId="77777777" w:rsidR="0077363C" w:rsidRDefault="0077363C" w:rsidP="0077363C">
      <w:pPr>
        <w:pStyle w:val="NormalWeb"/>
        <w:spacing w:before="0" w:beforeAutospacing="0" w:after="0" w:afterAutospacing="0" w:line="480" w:lineRule="auto"/>
        <w:ind w:hanging="720"/>
      </w:pPr>
      <w:r>
        <w:t xml:space="preserve">Liu, Q., Sun, J., Li, Q., &amp; Zhou, Z. (2020). Body dissatisfaction and smartphone addiction among Chinese adolescents: A moderated mediation model. </w:t>
      </w:r>
      <w:r>
        <w:rPr>
          <w:i/>
          <w:iCs/>
        </w:rPr>
        <w:t>Children and Youth Services Review</w:t>
      </w:r>
      <w:r>
        <w:t xml:space="preserve">, </w:t>
      </w:r>
      <w:r>
        <w:rPr>
          <w:i/>
          <w:iCs/>
        </w:rPr>
        <w:t>108</w:t>
      </w:r>
      <w:r>
        <w:t>, 104613. https://doi.org/10.1016/j.childyouth.2019.104613</w:t>
      </w:r>
    </w:p>
    <w:p w14:paraId="1ED77C12" w14:textId="77777777" w:rsidR="0077363C" w:rsidRDefault="0077363C" w:rsidP="0077363C">
      <w:pPr>
        <w:pStyle w:val="NormalWeb"/>
        <w:spacing w:before="0" w:beforeAutospacing="0" w:after="0" w:afterAutospacing="0" w:line="480" w:lineRule="auto"/>
        <w:ind w:hanging="720"/>
      </w:pPr>
      <w:r>
        <w:t xml:space="preserve">Liu, W., Lin, R., Guo, C., Xiong, L., Chen, S., &amp; Liu, W. (2019). Prevalence of body dissatisfaction and its effects on health-related quality of life among primary school students in Guangzhou, China. </w:t>
      </w:r>
      <w:r>
        <w:rPr>
          <w:i/>
          <w:iCs/>
        </w:rPr>
        <w:t>BMC Public Health</w:t>
      </w:r>
      <w:r>
        <w:t xml:space="preserve">, </w:t>
      </w:r>
      <w:r>
        <w:rPr>
          <w:i/>
          <w:iCs/>
        </w:rPr>
        <w:t>19</w:t>
      </w:r>
      <w:r>
        <w:t>(1). https://doi.org/10.1186/s12889-019-6519-5</w:t>
      </w:r>
    </w:p>
    <w:p w14:paraId="4BBF8DF6" w14:textId="77777777" w:rsidR="0077363C" w:rsidRDefault="0077363C" w:rsidP="0077363C">
      <w:pPr>
        <w:pStyle w:val="NormalWeb"/>
        <w:spacing w:before="0" w:beforeAutospacing="0" w:after="0" w:afterAutospacing="0" w:line="480" w:lineRule="auto"/>
        <w:ind w:hanging="720"/>
      </w:pPr>
      <w:r>
        <w:t xml:space="preserve">Lyubomirsky, S., &amp; Lepper, H. S. (1999). A measure of subjective happiness: Preliminary reliability and construct validation. </w:t>
      </w:r>
      <w:r>
        <w:rPr>
          <w:i/>
          <w:iCs/>
        </w:rPr>
        <w:t>Social Indicators Research</w:t>
      </w:r>
      <w:r>
        <w:t xml:space="preserve">, </w:t>
      </w:r>
      <w:r>
        <w:rPr>
          <w:i/>
          <w:iCs/>
        </w:rPr>
        <w:t>46</w:t>
      </w:r>
      <w:r>
        <w:t>(2), 137–155. https://doi.org/10.1023/a:1006824100041</w:t>
      </w:r>
    </w:p>
    <w:p w14:paraId="0EB604E4" w14:textId="77777777" w:rsidR="0077363C" w:rsidRDefault="0077363C" w:rsidP="0077363C">
      <w:pPr>
        <w:pStyle w:val="NormalWeb"/>
        <w:spacing w:before="0" w:beforeAutospacing="0" w:after="0" w:afterAutospacing="0" w:line="480" w:lineRule="auto"/>
        <w:ind w:hanging="720"/>
      </w:pPr>
      <w:r>
        <w:t xml:space="preserve">Maheux, A. J., Roberts, S. R., Nesi, J., Widman, L., &amp; </w:t>
      </w:r>
      <w:proofErr w:type="spellStart"/>
      <w:r>
        <w:t>Choukas</w:t>
      </w:r>
      <w:proofErr w:type="spellEnd"/>
      <w:r>
        <w:t xml:space="preserve">-Bradley, S. (2022). Psychometric properties and factor structure of the Appearance-Related Social Media Consciousness Scale among emerging adults. </w:t>
      </w:r>
      <w:r>
        <w:rPr>
          <w:i/>
          <w:iCs/>
        </w:rPr>
        <w:t>Body Image</w:t>
      </w:r>
      <w:r>
        <w:t xml:space="preserve">, </w:t>
      </w:r>
      <w:r>
        <w:rPr>
          <w:i/>
          <w:iCs/>
        </w:rPr>
        <w:t>43</w:t>
      </w:r>
      <w:r>
        <w:t>, 63–74. https://doi.org/10.1016/j.bodyim.2022.08.002</w:t>
      </w:r>
    </w:p>
    <w:p w14:paraId="77E64F3B" w14:textId="77777777" w:rsidR="0077363C" w:rsidRDefault="0077363C" w:rsidP="0077363C">
      <w:pPr>
        <w:pStyle w:val="NormalWeb"/>
        <w:spacing w:before="0" w:beforeAutospacing="0" w:after="0" w:afterAutospacing="0" w:line="480" w:lineRule="auto"/>
        <w:ind w:hanging="720"/>
      </w:pPr>
      <w:r>
        <w:lastRenderedPageBreak/>
        <w:t xml:space="preserve">Mahon, C., &amp; Hevey, D. (2021). Processing Body Image on </w:t>
      </w:r>
      <w:proofErr w:type="gramStart"/>
      <w:r>
        <w:t>Social Media</w:t>
      </w:r>
      <w:proofErr w:type="gramEnd"/>
      <w:r>
        <w:t xml:space="preserve">: Gender Differences in Adolescent Boys’ and Girls’ Agency and Active Coping. </w:t>
      </w:r>
      <w:r>
        <w:rPr>
          <w:i/>
          <w:iCs/>
        </w:rPr>
        <w:t>Frontiers in Psychology</w:t>
      </w:r>
      <w:r>
        <w:t xml:space="preserve">, </w:t>
      </w:r>
      <w:r>
        <w:rPr>
          <w:i/>
          <w:iCs/>
        </w:rPr>
        <w:t>12</w:t>
      </w:r>
      <w:r>
        <w:t>. https://doi.org/10.3389/fpsyg.2021.626763</w:t>
      </w:r>
    </w:p>
    <w:p w14:paraId="597A714F" w14:textId="77777777" w:rsidR="0077363C" w:rsidRDefault="0077363C" w:rsidP="0077363C">
      <w:pPr>
        <w:pStyle w:val="NormalWeb"/>
        <w:spacing w:before="0" w:beforeAutospacing="0" w:after="0" w:afterAutospacing="0" w:line="480" w:lineRule="auto"/>
        <w:ind w:hanging="720"/>
      </w:pPr>
      <w:r>
        <w:t xml:space="preserve">Martínez-López, E. J., Fernández-Martínez, A., &amp; </w:t>
      </w:r>
      <w:proofErr w:type="spellStart"/>
      <w:r>
        <w:t>Nuviala</w:t>
      </w:r>
      <w:proofErr w:type="spellEnd"/>
      <w:r>
        <w:t xml:space="preserve">, A. N. (2014). Association of Fitness </w:t>
      </w:r>
      <w:proofErr w:type="gramStart"/>
      <w:r>
        <w:t>With</w:t>
      </w:r>
      <w:proofErr w:type="gramEnd"/>
      <w:r>
        <w:t xml:space="preserve"> Life Satisfaction, Health Risk Behaviors, and Adherence to the Mediterranean Diet in Spanish Adolescents. </w:t>
      </w:r>
      <w:r>
        <w:rPr>
          <w:i/>
          <w:iCs/>
        </w:rPr>
        <w:t>Journal of Strength and Conditioning Research</w:t>
      </w:r>
      <w:r>
        <w:t xml:space="preserve">, </w:t>
      </w:r>
      <w:r>
        <w:rPr>
          <w:i/>
          <w:iCs/>
        </w:rPr>
        <w:t>28</w:t>
      </w:r>
      <w:r>
        <w:t>(8), 2164–2172. https://doi.org/10.1519/jsc.0000000000000363</w:t>
      </w:r>
    </w:p>
    <w:p w14:paraId="4959CCAC" w14:textId="77777777" w:rsidR="0077363C" w:rsidRDefault="0077363C" w:rsidP="0077363C">
      <w:pPr>
        <w:pStyle w:val="NormalWeb"/>
        <w:spacing w:before="0" w:beforeAutospacing="0" w:after="0" w:afterAutospacing="0" w:line="480" w:lineRule="auto"/>
        <w:ind w:hanging="720"/>
      </w:pPr>
      <w:r>
        <w:t xml:space="preserve">Moradi, M., Mozaffari, H., Askari, M., &amp; </w:t>
      </w:r>
      <w:proofErr w:type="spellStart"/>
      <w:r>
        <w:t>Azadbakht</w:t>
      </w:r>
      <w:proofErr w:type="spellEnd"/>
      <w:r>
        <w:t xml:space="preserve">, L. (2022). Association between overweight/obesity with depression, anxiety, low self-esteem, and body dissatisfaction in children and adolescents: a systematic review and meta-analysis of observational studies. </w:t>
      </w:r>
      <w:r>
        <w:rPr>
          <w:i/>
          <w:iCs/>
        </w:rPr>
        <w:t>Critical Reviews in Food Science and Nutrition</w:t>
      </w:r>
      <w:r>
        <w:t xml:space="preserve">, </w:t>
      </w:r>
      <w:r>
        <w:rPr>
          <w:i/>
          <w:iCs/>
        </w:rPr>
        <w:t>62</w:t>
      </w:r>
      <w:r>
        <w:t>(2), 555–570. https://doi.org/10.1080/10408398.2020.1823813</w:t>
      </w:r>
    </w:p>
    <w:p w14:paraId="150DCEAF" w14:textId="77777777" w:rsidR="0077363C" w:rsidRDefault="0077363C" w:rsidP="0077363C">
      <w:pPr>
        <w:pStyle w:val="NormalWeb"/>
        <w:spacing w:before="0" w:beforeAutospacing="0" w:after="0" w:afterAutospacing="0" w:line="480" w:lineRule="auto"/>
        <w:ind w:hanging="720"/>
      </w:pPr>
      <w:r>
        <w:t xml:space="preserve">More, K. R., &amp; Phillips, L. A. (2019). The influence of body dissatisfaction on cardiovascular and strength-based physical activity by gender: a self-determination theory approach. </w:t>
      </w:r>
      <w:r>
        <w:rPr>
          <w:i/>
          <w:iCs/>
        </w:rPr>
        <w:t>Psychology &amp; Health</w:t>
      </w:r>
      <w:r>
        <w:t>. https://doi.org/10.1080/08870446.2019.1614587</w:t>
      </w:r>
    </w:p>
    <w:p w14:paraId="4DBECE24" w14:textId="77777777" w:rsidR="0077363C" w:rsidRDefault="0077363C" w:rsidP="0077363C">
      <w:pPr>
        <w:pStyle w:val="NormalWeb"/>
        <w:spacing w:before="0" w:beforeAutospacing="0" w:after="0" w:afterAutospacing="0" w:line="480" w:lineRule="auto"/>
        <w:ind w:hanging="720"/>
      </w:pPr>
      <w:r>
        <w:t xml:space="preserve">Myers, T. A., &amp; Crowther, J. H. (2009). Social comparison as a predictor of body dissatisfaction: A meta-analytic review. </w:t>
      </w:r>
      <w:r>
        <w:rPr>
          <w:i/>
          <w:iCs/>
        </w:rPr>
        <w:t>Journal of Abnormal Psychology</w:t>
      </w:r>
      <w:r>
        <w:t xml:space="preserve">, </w:t>
      </w:r>
      <w:r>
        <w:rPr>
          <w:i/>
          <w:iCs/>
        </w:rPr>
        <w:t>118</w:t>
      </w:r>
      <w:r>
        <w:t>(4), 683–698. https://doi.org/10.1037/a0016763</w:t>
      </w:r>
    </w:p>
    <w:p w14:paraId="2BF70841" w14:textId="77777777" w:rsidR="0077363C" w:rsidRDefault="0077363C" w:rsidP="0077363C">
      <w:pPr>
        <w:pStyle w:val="NormalWeb"/>
        <w:spacing w:before="0" w:beforeAutospacing="0" w:after="0" w:afterAutospacing="0" w:line="480" w:lineRule="auto"/>
        <w:ind w:hanging="720"/>
      </w:pPr>
      <w:r>
        <w:t xml:space="preserve">Nelson, T. J., Jensen, C. D., &amp; Steele, R. G. (2010a). Weight-related Criticism and Self-perceptions among Preadolescents. </w:t>
      </w:r>
      <w:r>
        <w:rPr>
          <w:i/>
          <w:iCs/>
        </w:rPr>
        <w:t>Journal of Pediatric Psychology</w:t>
      </w:r>
      <w:r>
        <w:t xml:space="preserve">, </w:t>
      </w:r>
      <w:r>
        <w:rPr>
          <w:i/>
          <w:iCs/>
        </w:rPr>
        <w:t>36</w:t>
      </w:r>
      <w:r>
        <w:t>(1), 106–115. https://doi.org/10.1093/jpepsy/jsq047</w:t>
      </w:r>
    </w:p>
    <w:p w14:paraId="3F0482E6" w14:textId="77777777" w:rsidR="0077363C" w:rsidRDefault="0077363C" w:rsidP="0077363C">
      <w:pPr>
        <w:pStyle w:val="NormalWeb"/>
        <w:spacing w:before="0" w:beforeAutospacing="0" w:after="0" w:afterAutospacing="0" w:line="480" w:lineRule="auto"/>
        <w:ind w:hanging="720"/>
      </w:pPr>
      <w:r>
        <w:t xml:space="preserve">Nelson, T. J., Jensen, C. D., &amp; Steele, R. G. (2010b). Weight-related Criticism and Self-perceptions among Preadolescents. </w:t>
      </w:r>
      <w:r>
        <w:rPr>
          <w:i/>
          <w:iCs/>
        </w:rPr>
        <w:t>Journal of Pediatric Psychology</w:t>
      </w:r>
      <w:r>
        <w:t xml:space="preserve">, </w:t>
      </w:r>
      <w:r>
        <w:rPr>
          <w:i/>
          <w:iCs/>
        </w:rPr>
        <w:t>36</w:t>
      </w:r>
      <w:r>
        <w:t>(1), 106–115. https://doi.org/10.1093/jpepsy/jsq047</w:t>
      </w:r>
    </w:p>
    <w:p w14:paraId="2B1E90DD" w14:textId="77777777" w:rsidR="0077363C" w:rsidRDefault="0077363C" w:rsidP="0077363C">
      <w:pPr>
        <w:pStyle w:val="NormalWeb"/>
        <w:spacing w:before="0" w:beforeAutospacing="0" w:after="0" w:afterAutospacing="0" w:line="480" w:lineRule="auto"/>
        <w:ind w:hanging="720"/>
      </w:pPr>
      <w:r>
        <w:lastRenderedPageBreak/>
        <w:t xml:space="preserve">Nogg, K. A., Vaughn, A. A., Levy, S. E., &amp; Blashill, A. J. (2020). Motivation for Physical Activity among U.S. Adolescents: A Self-Determination Theory Perspective. </w:t>
      </w:r>
      <w:r>
        <w:rPr>
          <w:i/>
          <w:iCs/>
        </w:rPr>
        <w:t>Annals of Behavioral Medicine</w:t>
      </w:r>
      <w:r>
        <w:t xml:space="preserve">, </w:t>
      </w:r>
      <w:r>
        <w:rPr>
          <w:i/>
          <w:iCs/>
        </w:rPr>
        <w:t>55</w:t>
      </w:r>
      <w:r>
        <w:t>(2), 133–143. https://doi.org/10.1093/abm/kaaa037</w:t>
      </w:r>
    </w:p>
    <w:p w14:paraId="4EA849EC" w14:textId="77777777" w:rsidR="0077363C" w:rsidRDefault="0077363C" w:rsidP="0077363C">
      <w:pPr>
        <w:pStyle w:val="NormalWeb"/>
        <w:spacing w:before="0" w:beforeAutospacing="0" w:after="0" w:afterAutospacing="0" w:line="480" w:lineRule="auto"/>
        <w:ind w:hanging="720"/>
      </w:pPr>
      <w:r>
        <w:t xml:space="preserve">Parker, J. D. A., &amp; Endler, N. S. (1992). Coping with coping assessment: A critical review. </w:t>
      </w:r>
      <w:r>
        <w:rPr>
          <w:i/>
          <w:iCs/>
        </w:rPr>
        <w:t>European Journal of Personality</w:t>
      </w:r>
      <w:r>
        <w:t xml:space="preserve">, </w:t>
      </w:r>
      <w:r>
        <w:rPr>
          <w:i/>
          <w:iCs/>
        </w:rPr>
        <w:t>6</w:t>
      </w:r>
      <w:r>
        <w:t>(5), 321–344. https://doi.org/10.1002/per.2410060502</w:t>
      </w:r>
    </w:p>
    <w:p w14:paraId="2928C232" w14:textId="77777777" w:rsidR="0077363C" w:rsidRDefault="0077363C" w:rsidP="0077363C">
      <w:pPr>
        <w:pStyle w:val="NormalWeb"/>
        <w:spacing w:before="0" w:beforeAutospacing="0" w:after="0" w:afterAutospacing="0" w:line="480" w:lineRule="auto"/>
        <w:ind w:hanging="720"/>
      </w:pPr>
      <w:proofErr w:type="spellStart"/>
      <w:r>
        <w:t>Patón</w:t>
      </w:r>
      <w:proofErr w:type="spellEnd"/>
      <w:r>
        <w:t xml:space="preserve">, R. N., Kawahata, T., Villa, S., Anaya, V., Martí-González, M., &amp; Lago-Ballesteros, J. (2021). Perceptions of the Body and Body Dissatisfaction in Primary Education Children According to Gender and Age. A Cross-Sectional Study. </w:t>
      </w:r>
      <w:r>
        <w:rPr>
          <w:i/>
          <w:iCs/>
        </w:rPr>
        <w:t>International Journal of Environmental Research and Public Health</w:t>
      </w:r>
      <w:r>
        <w:t xml:space="preserve">, </w:t>
      </w:r>
      <w:r>
        <w:rPr>
          <w:i/>
          <w:iCs/>
        </w:rPr>
        <w:t>18</w:t>
      </w:r>
      <w:r>
        <w:t>(23), 12460. https://doi.org/10.3390/ijerph182312460</w:t>
      </w:r>
    </w:p>
    <w:p w14:paraId="1BAEBB61" w14:textId="77777777" w:rsidR="0077363C" w:rsidRDefault="0077363C" w:rsidP="0077363C">
      <w:pPr>
        <w:pStyle w:val="NormalWeb"/>
        <w:spacing w:before="0" w:beforeAutospacing="0" w:after="0" w:afterAutospacing="0" w:line="480" w:lineRule="auto"/>
        <w:ind w:hanging="720"/>
      </w:pPr>
      <w:r>
        <w:t>Paxton, S. J., Neumark-</w:t>
      </w:r>
      <w:proofErr w:type="spellStart"/>
      <w:r>
        <w:t>Sztainer</w:t>
      </w:r>
      <w:proofErr w:type="spellEnd"/>
      <w:r>
        <w:t xml:space="preserve">, D., Hannan, P. J., &amp; Eisenberg, M. E. (2006). Body Dissatisfaction Prospectively Predicts Depressive Mood and Low Self-Esteem in Adolescent Girls and Boys. </w:t>
      </w:r>
      <w:r>
        <w:rPr>
          <w:i/>
          <w:iCs/>
        </w:rPr>
        <w:t>Journal of Clinical Child and Adolescent Psychology</w:t>
      </w:r>
      <w:r>
        <w:t xml:space="preserve">, </w:t>
      </w:r>
      <w:r>
        <w:rPr>
          <w:i/>
          <w:iCs/>
        </w:rPr>
        <w:t>35</w:t>
      </w:r>
      <w:r>
        <w:t>(4), 539–549. https://doi.org/10.1207/s15374424jccp3504_5</w:t>
      </w:r>
    </w:p>
    <w:p w14:paraId="19572918" w14:textId="77777777" w:rsidR="0077363C" w:rsidRDefault="0077363C" w:rsidP="0077363C">
      <w:pPr>
        <w:pStyle w:val="NormalWeb"/>
        <w:spacing w:before="0" w:beforeAutospacing="0" w:after="0" w:afterAutospacing="0" w:line="480" w:lineRule="auto"/>
        <w:ind w:hanging="720"/>
      </w:pPr>
      <w:proofErr w:type="spellStart"/>
      <w:r>
        <w:t>Polivy</w:t>
      </w:r>
      <w:proofErr w:type="spellEnd"/>
      <w:r>
        <w:t xml:space="preserve">, J., &amp; Herman, C. P. (2002). Causes of Eating Disorders. </w:t>
      </w:r>
      <w:r>
        <w:rPr>
          <w:i/>
          <w:iCs/>
        </w:rPr>
        <w:t>Annual Review of Psychology</w:t>
      </w:r>
      <w:r>
        <w:t xml:space="preserve">, </w:t>
      </w:r>
      <w:r>
        <w:rPr>
          <w:i/>
          <w:iCs/>
        </w:rPr>
        <w:t>53</w:t>
      </w:r>
      <w:r>
        <w:t>(1), 187–213. https://doi.org/10.1146/annurev.psych.53.100901.135103</w:t>
      </w:r>
    </w:p>
    <w:p w14:paraId="3FD041AE" w14:textId="77777777" w:rsidR="0077363C" w:rsidRDefault="0077363C" w:rsidP="0077363C">
      <w:pPr>
        <w:pStyle w:val="NormalWeb"/>
        <w:spacing w:before="0" w:beforeAutospacing="0" w:after="0" w:afterAutospacing="0" w:line="480" w:lineRule="auto"/>
        <w:ind w:hanging="720"/>
      </w:pPr>
      <w:r>
        <w:t xml:space="preserve">Porras-Garcia, B., Ferrer-García, M., Yilmaz, L., Sen, Y. O., Olszewska, A., Ghita, A., Serrano-Troncoso, E., Treasure, J., &amp; Gutiérrez-Maldonado, J. (2020). Body‐related attentional bias as mediator of the relationship between body mass index and body dissatisfaction. </w:t>
      </w:r>
      <w:r>
        <w:rPr>
          <w:i/>
          <w:iCs/>
        </w:rPr>
        <w:t>European Eating Disorders Review</w:t>
      </w:r>
      <w:r>
        <w:t xml:space="preserve">, </w:t>
      </w:r>
      <w:r>
        <w:rPr>
          <w:i/>
          <w:iCs/>
        </w:rPr>
        <w:t>28</w:t>
      </w:r>
      <w:r>
        <w:t>(4), 454–464. https://doi.org/10.1002/erv.2730</w:t>
      </w:r>
    </w:p>
    <w:p w14:paraId="33748063" w14:textId="77777777" w:rsidR="0077363C" w:rsidRDefault="0077363C" w:rsidP="0077363C">
      <w:pPr>
        <w:pStyle w:val="NormalWeb"/>
        <w:spacing w:before="0" w:beforeAutospacing="0" w:after="0" w:afterAutospacing="0" w:line="480" w:lineRule="auto"/>
        <w:ind w:hanging="720"/>
      </w:pPr>
      <w:r>
        <w:t xml:space="preserve">Puhl, R. M., &amp; King, K. A. (2013). Weight discrimination and bullying. </w:t>
      </w:r>
      <w:r>
        <w:rPr>
          <w:i/>
          <w:iCs/>
        </w:rPr>
        <w:t>Best Practice &amp; Research Clinical Endocrinology &amp; Metabolism</w:t>
      </w:r>
      <w:r>
        <w:t xml:space="preserve">, </w:t>
      </w:r>
      <w:r>
        <w:rPr>
          <w:i/>
          <w:iCs/>
        </w:rPr>
        <w:t>27</w:t>
      </w:r>
      <w:r>
        <w:t>(2), 117–127. https://doi.org/10.1016/j.beem.2012.12.002</w:t>
      </w:r>
    </w:p>
    <w:p w14:paraId="176E1715" w14:textId="77777777" w:rsidR="0077363C" w:rsidRDefault="0077363C" w:rsidP="0077363C">
      <w:pPr>
        <w:pStyle w:val="NormalWeb"/>
        <w:spacing w:before="0" w:beforeAutospacing="0" w:after="0" w:afterAutospacing="0" w:line="480" w:lineRule="auto"/>
        <w:ind w:hanging="720"/>
      </w:pPr>
      <w:r>
        <w:t xml:space="preserve">Puhl, R. M., &amp; </w:t>
      </w:r>
      <w:proofErr w:type="spellStart"/>
      <w:r>
        <w:t>Luedicke</w:t>
      </w:r>
      <w:proofErr w:type="spellEnd"/>
      <w:r>
        <w:t xml:space="preserve">, J. (2011). Weight-Based Victimization Among Adolescents in the School Setting: Emotional Reactions and Coping Behaviors. </w:t>
      </w:r>
      <w:r>
        <w:rPr>
          <w:i/>
          <w:iCs/>
        </w:rPr>
        <w:t>Journal of Youth and Adolescence</w:t>
      </w:r>
      <w:r>
        <w:t xml:space="preserve">, </w:t>
      </w:r>
      <w:r>
        <w:rPr>
          <w:i/>
          <w:iCs/>
        </w:rPr>
        <w:t>41</w:t>
      </w:r>
      <w:r>
        <w:t>(1), 27–40. https://doi.org/10.1007/s10964-011-9713-z</w:t>
      </w:r>
    </w:p>
    <w:p w14:paraId="75782E2F" w14:textId="77777777" w:rsidR="0077363C" w:rsidRDefault="0077363C" w:rsidP="0077363C">
      <w:pPr>
        <w:pStyle w:val="NormalWeb"/>
        <w:spacing w:before="0" w:beforeAutospacing="0" w:after="0" w:afterAutospacing="0" w:line="480" w:lineRule="auto"/>
        <w:ind w:hanging="720"/>
      </w:pPr>
      <w:r>
        <w:lastRenderedPageBreak/>
        <w:t xml:space="preserve">Ryan, R. M., &amp; Deci, E. L. (2000). Self-determination theory and the facilitation of intrinsic motivation, social development, and well-being. </w:t>
      </w:r>
      <w:r>
        <w:rPr>
          <w:i/>
          <w:iCs/>
        </w:rPr>
        <w:t>American Psychologist</w:t>
      </w:r>
      <w:r>
        <w:t xml:space="preserve">, </w:t>
      </w:r>
      <w:r>
        <w:rPr>
          <w:i/>
          <w:iCs/>
        </w:rPr>
        <w:t>55</w:t>
      </w:r>
      <w:r>
        <w:t>(1), 68–78. https://doi.org/10.1037/0003-066x.55.1.68</w:t>
      </w:r>
    </w:p>
    <w:p w14:paraId="1E90ABB3" w14:textId="77777777" w:rsidR="0077363C" w:rsidRDefault="0077363C" w:rsidP="0077363C">
      <w:pPr>
        <w:pStyle w:val="NormalWeb"/>
        <w:spacing w:before="0" w:beforeAutospacing="0" w:after="0" w:afterAutospacing="0" w:line="480" w:lineRule="auto"/>
        <w:ind w:hanging="720"/>
      </w:pPr>
      <w:r>
        <w:t xml:space="preserve">Salazar, L. R. (2021). Cyberbullying Victimization as a Predictor of Cyberbullying Perpetration, Body Image Dissatisfaction, Healthy Eating and Dieting Behaviors, and Life Satisfaction. </w:t>
      </w:r>
      <w:r>
        <w:rPr>
          <w:i/>
          <w:iCs/>
        </w:rPr>
        <w:t>Journal of Interpersonal Violence</w:t>
      </w:r>
      <w:r>
        <w:t xml:space="preserve">, </w:t>
      </w:r>
      <w:r>
        <w:rPr>
          <w:i/>
          <w:iCs/>
        </w:rPr>
        <w:t>36</w:t>
      </w:r>
      <w:r>
        <w:t>(1–2), 354–380. https://doi.org/10.1177/0886260517725737</w:t>
      </w:r>
    </w:p>
    <w:p w14:paraId="2F17B7C9" w14:textId="77777777" w:rsidR="0077363C" w:rsidRDefault="0077363C" w:rsidP="0077363C">
      <w:pPr>
        <w:pStyle w:val="NormalWeb"/>
        <w:spacing w:before="0" w:beforeAutospacing="0" w:after="0" w:afterAutospacing="0" w:line="480" w:lineRule="auto"/>
        <w:ind w:hanging="720"/>
      </w:pPr>
      <w:r>
        <w:t xml:space="preserve">Salomon, I., &amp; Brown, C. S. (2019). The Selfie Generation: Examining the Relationship Between Social Media Use and Early Adolescent Body Image. </w:t>
      </w:r>
      <w:r>
        <w:rPr>
          <w:i/>
          <w:iCs/>
        </w:rPr>
        <w:t>Journal of Early Adolescence</w:t>
      </w:r>
      <w:r>
        <w:t xml:space="preserve">, </w:t>
      </w:r>
      <w:r>
        <w:rPr>
          <w:i/>
          <w:iCs/>
        </w:rPr>
        <w:t>39</w:t>
      </w:r>
      <w:r>
        <w:t>(4), 539–560. https://doi.org/10.1177/0272431618770809</w:t>
      </w:r>
    </w:p>
    <w:p w14:paraId="3BF277FB" w14:textId="77777777" w:rsidR="0077363C" w:rsidRDefault="0077363C" w:rsidP="0077363C">
      <w:pPr>
        <w:pStyle w:val="NormalWeb"/>
        <w:spacing w:before="0" w:beforeAutospacing="0" w:after="0" w:afterAutospacing="0" w:line="480" w:lineRule="auto"/>
        <w:ind w:hanging="720"/>
      </w:pPr>
      <w:proofErr w:type="spellStart"/>
      <w:r>
        <w:t>Sampasa-Kanyinga</w:t>
      </w:r>
      <w:proofErr w:type="spellEnd"/>
      <w:r>
        <w:t xml:space="preserve">, H., Hamilton, H., Willmore, J., &amp; Chaput, J. (2017). Perceptions and attitudes about body weight and adherence to the physical activity recommendation among adolescents: the moderating role of body mass index. </w:t>
      </w:r>
      <w:r>
        <w:rPr>
          <w:i/>
          <w:iCs/>
        </w:rPr>
        <w:t>Public Health</w:t>
      </w:r>
      <w:r>
        <w:t xml:space="preserve">, </w:t>
      </w:r>
      <w:r>
        <w:rPr>
          <w:i/>
          <w:iCs/>
        </w:rPr>
        <w:t>146</w:t>
      </w:r>
      <w:r>
        <w:t>, 75–83. https://doi.org/10.1016/j.puhe.2017.01.002</w:t>
      </w:r>
    </w:p>
    <w:p w14:paraId="5FF1A97B" w14:textId="77777777" w:rsidR="0077363C" w:rsidRDefault="0077363C" w:rsidP="0077363C">
      <w:pPr>
        <w:pStyle w:val="NormalWeb"/>
        <w:spacing w:before="0" w:beforeAutospacing="0" w:after="0" w:afterAutospacing="0" w:line="480" w:lineRule="auto"/>
        <w:ind w:hanging="720"/>
      </w:pPr>
      <w:r>
        <w:t xml:space="preserve">Sánchez-Miguel, P. A., </w:t>
      </w:r>
      <w:proofErr w:type="spellStart"/>
      <w:r>
        <w:t>Lanaspa</w:t>
      </w:r>
      <w:proofErr w:type="spellEnd"/>
      <w:r>
        <w:t xml:space="preserve">, E. G., Sánchez-Oliva, D., Vaquero-Solís, M., &amp; Tapia-Serrano, M. A. (2021). Does gender moderate the relationship between physical activity and body dissatisfaction among adolescents? </w:t>
      </w:r>
      <w:r>
        <w:rPr>
          <w:i/>
          <w:iCs/>
        </w:rPr>
        <w:t>Journal of Gender Studies</w:t>
      </w:r>
      <w:r>
        <w:t xml:space="preserve">, </w:t>
      </w:r>
      <w:r>
        <w:rPr>
          <w:i/>
          <w:iCs/>
        </w:rPr>
        <w:t>30</w:t>
      </w:r>
      <w:r>
        <w:t>(6), 676–686. https://doi.org/10.1080/09589236.2021.1937078</w:t>
      </w:r>
    </w:p>
    <w:p w14:paraId="54FFB098" w14:textId="77777777" w:rsidR="0077363C" w:rsidRDefault="0077363C" w:rsidP="0077363C">
      <w:pPr>
        <w:pStyle w:val="NormalWeb"/>
        <w:spacing w:before="0" w:beforeAutospacing="0" w:after="0" w:afterAutospacing="0" w:line="480" w:lineRule="auto"/>
        <w:ind w:hanging="720"/>
      </w:pPr>
      <w:r>
        <w:t xml:space="preserve">Sánchez-Miguel, P. A., Leo, F. M., Alonso, D. A., Alcalá, D. H., Tapia-Serrano, M. A., &amp; De La Cruz-Sánchez, E. (2020). Children’s Physical Self-Concept and Body Image According to Weight Status and Physical Fitness. </w:t>
      </w:r>
      <w:r>
        <w:rPr>
          <w:i/>
          <w:iCs/>
        </w:rPr>
        <w:t>Sustainability</w:t>
      </w:r>
      <w:r>
        <w:t xml:space="preserve">, </w:t>
      </w:r>
      <w:r>
        <w:rPr>
          <w:i/>
          <w:iCs/>
        </w:rPr>
        <w:t>12</w:t>
      </w:r>
      <w:r>
        <w:t>(3), 782. https://doi.org/10.3390/su12030782</w:t>
      </w:r>
    </w:p>
    <w:p w14:paraId="70269A0C" w14:textId="77777777" w:rsidR="0077363C" w:rsidRDefault="0077363C" w:rsidP="0077363C">
      <w:pPr>
        <w:pStyle w:val="NormalWeb"/>
        <w:spacing w:before="0" w:beforeAutospacing="0" w:after="0" w:afterAutospacing="0" w:line="480" w:lineRule="auto"/>
        <w:ind w:hanging="720"/>
      </w:pPr>
      <w:r>
        <w:t xml:space="preserve">Sánchez-Miguel, P. A., Leo, F. M., Alonso, D. A., Pulido, J. N., &amp; Sánchez-Oliva, D. (2017). Relationships Between Physical Activity Levels, Self-Identity, Body Dissatisfaction and </w:t>
      </w:r>
      <w:r>
        <w:lastRenderedPageBreak/>
        <w:t xml:space="preserve">Motivation Among Spanish High School Students. </w:t>
      </w:r>
      <w:r>
        <w:rPr>
          <w:i/>
          <w:iCs/>
        </w:rPr>
        <w:t>Journal of Human Kinetics</w:t>
      </w:r>
      <w:r>
        <w:t xml:space="preserve">, </w:t>
      </w:r>
      <w:r>
        <w:rPr>
          <w:i/>
          <w:iCs/>
        </w:rPr>
        <w:t>59</w:t>
      </w:r>
      <w:r>
        <w:t>(1), 29–38. https://doi.org/10.1515/hukin-2017-0145</w:t>
      </w:r>
    </w:p>
    <w:p w14:paraId="13F0AE9B" w14:textId="77777777" w:rsidR="0077363C" w:rsidRDefault="0077363C" w:rsidP="0077363C">
      <w:pPr>
        <w:pStyle w:val="NormalWeb"/>
        <w:spacing w:before="0" w:beforeAutospacing="0" w:after="0" w:afterAutospacing="0" w:line="480" w:lineRule="auto"/>
        <w:ind w:hanging="720"/>
      </w:pPr>
      <w:proofErr w:type="spellStart"/>
      <w:r>
        <w:t>Schvey</w:t>
      </w:r>
      <w:proofErr w:type="spellEnd"/>
      <w:r>
        <w:t xml:space="preserve">, N. A., Sbrocco, T., Bakalar, J. L., Ress, R., </w:t>
      </w:r>
      <w:proofErr w:type="spellStart"/>
      <w:r>
        <w:t>Barmine</w:t>
      </w:r>
      <w:proofErr w:type="spellEnd"/>
      <w:r>
        <w:t xml:space="preserve">, M., Gorlick, J., Pine, A., Stephens, M. B., &amp; </w:t>
      </w:r>
      <w:proofErr w:type="spellStart"/>
      <w:r>
        <w:t>Tanofsky-Kraff</w:t>
      </w:r>
      <w:proofErr w:type="spellEnd"/>
      <w:r>
        <w:t xml:space="preserve">, M. (2017). The experience of weight stigma among gym members with overweight and obesity. </w:t>
      </w:r>
      <w:r>
        <w:rPr>
          <w:i/>
          <w:iCs/>
        </w:rPr>
        <w:t>Stigma and Health</w:t>
      </w:r>
      <w:r>
        <w:t xml:space="preserve">, </w:t>
      </w:r>
      <w:r>
        <w:rPr>
          <w:i/>
          <w:iCs/>
        </w:rPr>
        <w:t>2</w:t>
      </w:r>
      <w:r>
        <w:t>(4), 292–306. https://doi.org/10.1037/sah0000062</w:t>
      </w:r>
    </w:p>
    <w:p w14:paraId="136727AF" w14:textId="77777777" w:rsidR="0077363C" w:rsidRDefault="0077363C" w:rsidP="0077363C">
      <w:pPr>
        <w:pStyle w:val="NormalWeb"/>
        <w:spacing w:before="0" w:beforeAutospacing="0" w:after="0" w:afterAutospacing="0" w:line="480" w:lineRule="auto"/>
        <w:ind w:hanging="720"/>
      </w:pPr>
      <w:r>
        <w:t xml:space="preserve">Schwimmer, J. B., Burwinkle, T. M., &amp; Varni, J. W. (2003). Health-Related Quality of Life of Severely Obese Children and Adolescents. </w:t>
      </w:r>
      <w:r>
        <w:rPr>
          <w:i/>
          <w:iCs/>
        </w:rPr>
        <w:t>JAMA</w:t>
      </w:r>
      <w:r>
        <w:t xml:space="preserve">, </w:t>
      </w:r>
      <w:r>
        <w:rPr>
          <w:i/>
          <w:iCs/>
        </w:rPr>
        <w:t>289</w:t>
      </w:r>
      <w:r>
        <w:t>(14), 1813. https://doi.org/10.1001/jama.289.14.1813</w:t>
      </w:r>
    </w:p>
    <w:p w14:paraId="776A20F7" w14:textId="77777777" w:rsidR="0077363C" w:rsidRDefault="0077363C" w:rsidP="0077363C">
      <w:pPr>
        <w:pStyle w:val="NormalWeb"/>
        <w:spacing w:before="0" w:beforeAutospacing="0" w:after="0" w:afterAutospacing="0" w:line="480" w:lineRule="auto"/>
        <w:ind w:hanging="720"/>
      </w:pPr>
      <w:r>
        <w:t xml:space="preserve">Sheldon, K. M., Osin, E., Gordeeva, T. O., Suchkov, D. S., &amp; </w:t>
      </w:r>
      <w:proofErr w:type="spellStart"/>
      <w:r>
        <w:t>Sychev</w:t>
      </w:r>
      <w:proofErr w:type="spellEnd"/>
      <w:r>
        <w:t xml:space="preserve">, O. (2017). Evaluating the Dimensionality of Self-Determination Theory’s Relative Autonomy Continuum. </w:t>
      </w:r>
      <w:r>
        <w:rPr>
          <w:i/>
          <w:iCs/>
        </w:rPr>
        <w:t>Personality and Social Psychology Bulletin</w:t>
      </w:r>
      <w:r>
        <w:t xml:space="preserve">, </w:t>
      </w:r>
      <w:r>
        <w:rPr>
          <w:i/>
          <w:iCs/>
        </w:rPr>
        <w:t>43</w:t>
      </w:r>
      <w:r>
        <w:t>(9), 1215–1238. https://doi.org/10.1177/0146167217711915</w:t>
      </w:r>
    </w:p>
    <w:p w14:paraId="3D7F8D01" w14:textId="77777777" w:rsidR="0077363C" w:rsidRDefault="0077363C" w:rsidP="0077363C">
      <w:pPr>
        <w:pStyle w:val="NormalWeb"/>
        <w:spacing w:before="0" w:beforeAutospacing="0" w:after="0" w:afterAutospacing="0" w:line="480" w:lineRule="auto"/>
        <w:ind w:hanging="720"/>
      </w:pPr>
      <w:r>
        <w:t xml:space="preserve">Stice, E., &amp; Shaw, H. (2002). Role of body dissatisfaction in the onset and maintenance of eating pathology. </w:t>
      </w:r>
      <w:r>
        <w:rPr>
          <w:i/>
          <w:iCs/>
        </w:rPr>
        <w:t>Journal of Psychosomatic Research</w:t>
      </w:r>
      <w:r>
        <w:t xml:space="preserve">, </w:t>
      </w:r>
      <w:r>
        <w:rPr>
          <w:i/>
          <w:iCs/>
        </w:rPr>
        <w:t>53</w:t>
      </w:r>
      <w:r>
        <w:t>(5), 985–993. https://doi.org/10.1016/s0022-3999(02)00488-9</w:t>
      </w:r>
    </w:p>
    <w:p w14:paraId="61514125" w14:textId="77777777" w:rsidR="0077363C" w:rsidRDefault="0077363C" w:rsidP="0077363C">
      <w:pPr>
        <w:pStyle w:val="NormalWeb"/>
        <w:spacing w:before="0" w:beforeAutospacing="0" w:after="0" w:afterAutospacing="0" w:line="480" w:lineRule="auto"/>
        <w:ind w:hanging="720"/>
      </w:pPr>
      <w:proofErr w:type="spellStart"/>
      <w:r>
        <w:t>Szwimer</w:t>
      </w:r>
      <w:proofErr w:type="spellEnd"/>
      <w:r>
        <w:t xml:space="preserve">, E., </w:t>
      </w:r>
      <w:proofErr w:type="spellStart"/>
      <w:r>
        <w:t>Mougharbel</w:t>
      </w:r>
      <w:proofErr w:type="spellEnd"/>
      <w:r>
        <w:t xml:space="preserve">, F., Goldfield, G. S., &amp; Alberga, A. S. (2020a). The Association Between Weight-Based Teasing from Peers and Family in Childhood and Depressive Symptoms in Childhood and Adulthood: A Systematic Review. </w:t>
      </w:r>
      <w:r>
        <w:rPr>
          <w:i/>
          <w:iCs/>
        </w:rPr>
        <w:t>Current Obesity Reports</w:t>
      </w:r>
      <w:r>
        <w:t xml:space="preserve">, </w:t>
      </w:r>
      <w:r>
        <w:rPr>
          <w:i/>
          <w:iCs/>
        </w:rPr>
        <w:t>9</w:t>
      </w:r>
      <w:r>
        <w:t>(1), 15–29. https://doi.org/10.1007/s13679-020-00367-0</w:t>
      </w:r>
    </w:p>
    <w:p w14:paraId="053D03DC" w14:textId="77777777" w:rsidR="0077363C" w:rsidRDefault="0077363C" w:rsidP="0077363C">
      <w:pPr>
        <w:pStyle w:val="NormalWeb"/>
        <w:spacing w:before="0" w:beforeAutospacing="0" w:after="0" w:afterAutospacing="0" w:line="480" w:lineRule="auto"/>
        <w:ind w:hanging="720"/>
      </w:pPr>
      <w:proofErr w:type="spellStart"/>
      <w:r>
        <w:t>Szwimer</w:t>
      </w:r>
      <w:proofErr w:type="spellEnd"/>
      <w:r>
        <w:t xml:space="preserve">, E., </w:t>
      </w:r>
      <w:proofErr w:type="spellStart"/>
      <w:r>
        <w:t>Mougharbel</w:t>
      </w:r>
      <w:proofErr w:type="spellEnd"/>
      <w:r>
        <w:t xml:space="preserve">, F., Goldfield, G. S., &amp; Alberga, A. S. (2020b). The Association Between Weight-Based Teasing from Peers and Family in Childhood and Depressive Symptoms in Childhood and Adulthood: A Systematic Review. </w:t>
      </w:r>
      <w:r>
        <w:rPr>
          <w:i/>
          <w:iCs/>
        </w:rPr>
        <w:t>Current Obesity Reports</w:t>
      </w:r>
      <w:r>
        <w:t xml:space="preserve">, </w:t>
      </w:r>
      <w:r>
        <w:rPr>
          <w:i/>
          <w:iCs/>
        </w:rPr>
        <w:t>9</w:t>
      </w:r>
      <w:r>
        <w:t>(1), 15–29. https://doi.org/10.1007/s13679-020-00367-0</w:t>
      </w:r>
    </w:p>
    <w:p w14:paraId="10C9B31E" w14:textId="77777777" w:rsidR="0077363C" w:rsidRDefault="0077363C" w:rsidP="0077363C">
      <w:pPr>
        <w:pStyle w:val="NormalWeb"/>
        <w:spacing w:before="0" w:beforeAutospacing="0" w:after="0" w:afterAutospacing="0" w:line="480" w:lineRule="auto"/>
        <w:ind w:hanging="720"/>
      </w:pPr>
      <w:r>
        <w:lastRenderedPageBreak/>
        <w:t xml:space="preserve">Thompson, J. K., </w:t>
      </w:r>
      <w:proofErr w:type="spellStart"/>
      <w:r>
        <w:t>Cattarin</w:t>
      </w:r>
      <w:proofErr w:type="spellEnd"/>
      <w:r>
        <w:t xml:space="preserve">, J., Fowler, B. A., &amp; Fisher, E. (1995). The Perception of Teasing Scale (POTS): A Revision and Extension of the Physical Appearance Related Teasing Scale (PARTS). </w:t>
      </w:r>
      <w:r>
        <w:rPr>
          <w:i/>
          <w:iCs/>
        </w:rPr>
        <w:t>Journal of Personality Assessment</w:t>
      </w:r>
      <w:r>
        <w:t xml:space="preserve">, </w:t>
      </w:r>
      <w:r>
        <w:rPr>
          <w:i/>
          <w:iCs/>
        </w:rPr>
        <w:t>65</w:t>
      </w:r>
      <w:r>
        <w:t>(1), 146–157. https://doi.org/10.1207/s15327752jpa6501_11</w:t>
      </w:r>
    </w:p>
    <w:p w14:paraId="24E92F1C" w14:textId="77777777" w:rsidR="0077363C" w:rsidRDefault="0077363C" w:rsidP="0077363C">
      <w:pPr>
        <w:pStyle w:val="NormalWeb"/>
        <w:spacing w:before="0" w:beforeAutospacing="0" w:after="0" w:afterAutospacing="0" w:line="480" w:lineRule="auto"/>
        <w:ind w:hanging="720"/>
      </w:pPr>
      <w:r>
        <w:t xml:space="preserve">Tiggemann, M. (2005). Body dissatisfaction and adolescent self-esteem: Prospective findings. </w:t>
      </w:r>
      <w:r>
        <w:rPr>
          <w:i/>
          <w:iCs/>
        </w:rPr>
        <w:t>Body Image</w:t>
      </w:r>
      <w:r>
        <w:t xml:space="preserve">, </w:t>
      </w:r>
      <w:r>
        <w:rPr>
          <w:i/>
          <w:iCs/>
        </w:rPr>
        <w:t>2</w:t>
      </w:r>
      <w:r>
        <w:t>(2), 129–135. https://doi.org/10.1016/j.bodyim.2005.03.006</w:t>
      </w:r>
    </w:p>
    <w:p w14:paraId="20C11B44" w14:textId="77777777" w:rsidR="0077363C" w:rsidRDefault="0077363C" w:rsidP="0077363C">
      <w:pPr>
        <w:pStyle w:val="NormalWeb"/>
        <w:spacing w:before="0" w:beforeAutospacing="0" w:after="0" w:afterAutospacing="0" w:line="480" w:lineRule="auto"/>
        <w:ind w:hanging="720"/>
      </w:pPr>
      <w:r>
        <w:t xml:space="preserve">Uchoa, F. N. M., Uchoa, N. M., De Bruin, V. M. S., Lustosa, R. P., De Castro Nogueira, P. R., Reis, V. M., De Andrade, J. P., Deana, N. F., Aranha, Á., &amp; Alves, N. (2020). Influence of Body Dissatisfaction on the Self-Esteem of Brazilian Adolescents: A Cross-Sectional Study. </w:t>
      </w:r>
      <w:r>
        <w:rPr>
          <w:i/>
          <w:iCs/>
        </w:rPr>
        <w:t>International Journal of Environmental Research and Public Health</w:t>
      </w:r>
      <w:r>
        <w:t xml:space="preserve">, </w:t>
      </w:r>
      <w:r>
        <w:rPr>
          <w:i/>
          <w:iCs/>
        </w:rPr>
        <w:t>17</w:t>
      </w:r>
      <w:r>
        <w:t>(10). https://doi.org/10.3390/ijerph17103536</w:t>
      </w:r>
    </w:p>
    <w:p w14:paraId="2B3FCE3B" w14:textId="77777777" w:rsidR="0077363C" w:rsidRDefault="0077363C" w:rsidP="0077363C">
      <w:pPr>
        <w:pStyle w:val="NormalWeb"/>
        <w:spacing w:before="0" w:beforeAutospacing="0" w:after="0" w:afterAutospacing="0" w:line="480" w:lineRule="auto"/>
        <w:ind w:hanging="720"/>
      </w:pPr>
      <w:r>
        <w:t xml:space="preserve">Vartanian, L. R., &amp; Dey, S. (2013). Self-concept clarity, thin-ideal internalization, and appearance-related social comparison as predictors of body dissatisfaction. </w:t>
      </w:r>
      <w:r>
        <w:rPr>
          <w:i/>
          <w:iCs/>
        </w:rPr>
        <w:t>Body Image</w:t>
      </w:r>
      <w:r>
        <w:t xml:space="preserve">, </w:t>
      </w:r>
      <w:r>
        <w:rPr>
          <w:i/>
          <w:iCs/>
        </w:rPr>
        <w:t>10</w:t>
      </w:r>
      <w:r>
        <w:t>(4), 495–500. https://doi.org/10.1016/j.bodyim.2013.05.004</w:t>
      </w:r>
    </w:p>
    <w:p w14:paraId="49D76EB2" w14:textId="77777777" w:rsidR="0077363C" w:rsidRDefault="0077363C" w:rsidP="0077363C">
      <w:pPr>
        <w:pStyle w:val="NormalWeb"/>
        <w:spacing w:before="0" w:beforeAutospacing="0" w:after="0" w:afterAutospacing="0" w:line="480" w:lineRule="auto"/>
        <w:ind w:hanging="720"/>
      </w:pPr>
      <w:r>
        <w:t>Wang, S. V., Haynos, A. F., Wall, M. M., Chen, C., Eisenberg, M. E., &amp; Neumark-</w:t>
      </w:r>
      <w:proofErr w:type="spellStart"/>
      <w:r>
        <w:t>Sztainer</w:t>
      </w:r>
      <w:proofErr w:type="spellEnd"/>
      <w:r>
        <w:t xml:space="preserve">, D. (2019a). Fifteen-Year Prevalence, Trajectories, and Predictors of Body Dissatisfaction </w:t>
      </w:r>
      <w:proofErr w:type="gramStart"/>
      <w:r>
        <w:t>From</w:t>
      </w:r>
      <w:proofErr w:type="gramEnd"/>
      <w:r>
        <w:t xml:space="preserve"> Adolescence to Middle Adulthood. </w:t>
      </w:r>
      <w:r>
        <w:rPr>
          <w:i/>
          <w:iCs/>
        </w:rPr>
        <w:t>Clinical Psychological Science</w:t>
      </w:r>
      <w:r>
        <w:t xml:space="preserve">, </w:t>
      </w:r>
      <w:r>
        <w:rPr>
          <w:i/>
          <w:iCs/>
        </w:rPr>
        <w:t>7</w:t>
      </w:r>
      <w:r>
        <w:t>(6), 1403–1415. https://doi.org/10.1177/2167702619859331</w:t>
      </w:r>
    </w:p>
    <w:p w14:paraId="68BE8485" w14:textId="77777777" w:rsidR="0077363C" w:rsidRDefault="0077363C" w:rsidP="0077363C">
      <w:pPr>
        <w:pStyle w:val="NormalWeb"/>
        <w:spacing w:before="0" w:beforeAutospacing="0" w:after="0" w:afterAutospacing="0" w:line="480" w:lineRule="auto"/>
        <w:ind w:hanging="720"/>
      </w:pPr>
      <w:r>
        <w:t>Wang, S. V., Haynos, A. F., Wall, M. M., Chen, C., Eisenberg, M. E., &amp; Neumark-</w:t>
      </w:r>
      <w:proofErr w:type="spellStart"/>
      <w:r>
        <w:t>Sztainer</w:t>
      </w:r>
      <w:proofErr w:type="spellEnd"/>
      <w:r>
        <w:t xml:space="preserve">, D. (2019b). Fifteen-Year Prevalence, Trajectories, and Predictors of Body Dissatisfaction </w:t>
      </w:r>
      <w:proofErr w:type="gramStart"/>
      <w:r>
        <w:t>From</w:t>
      </w:r>
      <w:proofErr w:type="gramEnd"/>
      <w:r>
        <w:t xml:space="preserve"> Adolescence to Middle Adulthood. </w:t>
      </w:r>
      <w:r>
        <w:rPr>
          <w:i/>
          <w:iCs/>
        </w:rPr>
        <w:t>Clinical Psychological Science</w:t>
      </w:r>
      <w:r>
        <w:t xml:space="preserve">, </w:t>
      </w:r>
      <w:r>
        <w:rPr>
          <w:i/>
          <w:iCs/>
        </w:rPr>
        <w:t>7</w:t>
      </w:r>
      <w:r>
        <w:t>(6), 1403–1415. https://doi.org/10.1177/2167702619859331</w:t>
      </w:r>
    </w:p>
    <w:p w14:paraId="6FEEC4B2" w14:textId="77777777" w:rsidR="0077363C" w:rsidRDefault="0077363C" w:rsidP="0077363C">
      <w:pPr>
        <w:pStyle w:val="NormalWeb"/>
        <w:spacing w:before="0" w:beforeAutospacing="0" w:after="0" w:afterAutospacing="0" w:line="480" w:lineRule="auto"/>
        <w:ind w:hanging="720"/>
      </w:pPr>
      <w:r>
        <w:t>Wawrzyniak, A., Myszkowska-</w:t>
      </w:r>
      <w:proofErr w:type="spellStart"/>
      <w:r>
        <w:t>Ryciak</w:t>
      </w:r>
      <w:proofErr w:type="spellEnd"/>
      <w:r>
        <w:t xml:space="preserve">, J., Harton, A., Lange, E., Laskowski, W., </w:t>
      </w:r>
      <w:proofErr w:type="spellStart"/>
      <w:r>
        <w:t>Hamułka</w:t>
      </w:r>
      <w:proofErr w:type="spellEnd"/>
      <w:r>
        <w:t xml:space="preserve">, J., &amp; Gajewska, D. (2020). Dissatisfaction with Body Weight among Polish Adolescents Is Related to Unhealthy Dietary Behaviors. </w:t>
      </w:r>
      <w:r>
        <w:rPr>
          <w:i/>
          <w:iCs/>
        </w:rPr>
        <w:t>Nutrients</w:t>
      </w:r>
      <w:r>
        <w:t xml:space="preserve">, </w:t>
      </w:r>
      <w:r>
        <w:rPr>
          <w:i/>
          <w:iCs/>
        </w:rPr>
        <w:t>12</w:t>
      </w:r>
      <w:r>
        <w:t>(9), 2658. https://doi.org/10.3390/nu12092658</w:t>
      </w:r>
    </w:p>
    <w:p w14:paraId="35FCCD76" w14:textId="77777777" w:rsidR="0077363C" w:rsidRDefault="0077363C" w:rsidP="0077363C">
      <w:pPr>
        <w:pStyle w:val="NormalWeb"/>
        <w:spacing w:before="0" w:beforeAutospacing="0" w:after="0" w:afterAutospacing="0" w:line="480" w:lineRule="auto"/>
        <w:ind w:hanging="720"/>
      </w:pPr>
      <w:r>
        <w:lastRenderedPageBreak/>
        <w:t xml:space="preserve">Williams, J., Wake, M., Hesketh, K. D., Maher, E., &amp; Waters, E. (2005). Health-Related Quality of Life of Overweight and Obese Children. </w:t>
      </w:r>
      <w:r>
        <w:rPr>
          <w:i/>
          <w:iCs/>
        </w:rPr>
        <w:t>JAMA</w:t>
      </w:r>
      <w:r>
        <w:t xml:space="preserve">, </w:t>
      </w:r>
      <w:r>
        <w:rPr>
          <w:i/>
          <w:iCs/>
        </w:rPr>
        <w:t>293</w:t>
      </w:r>
      <w:r>
        <w:t>(1), 70. https://doi.org/10.1001/jama.293.1.70</w:t>
      </w:r>
    </w:p>
    <w:p w14:paraId="3E62F7D1" w14:textId="77777777" w:rsidR="0077363C" w:rsidRDefault="0077363C" w:rsidP="0077363C">
      <w:pPr>
        <w:pStyle w:val="NormalWeb"/>
        <w:spacing w:before="0" w:beforeAutospacing="0" w:after="0" w:afterAutospacing="0" w:line="480" w:lineRule="auto"/>
        <w:ind w:hanging="720"/>
      </w:pPr>
      <w:r>
        <w:rPr>
          <w:i/>
          <w:iCs/>
        </w:rPr>
        <w:t>World Obesity Day – PAHO urges countries to tackle main driver of NCDs in the Americas</w:t>
      </w:r>
      <w:r>
        <w:t>. (n.d.). PAHO/WHO | Pan American Health Organization. https://www.paho.org/en/news/3-3-2023-world-obesity-day-paho-urges-countries-tackle-main-driver-ncds-americas</w:t>
      </w:r>
    </w:p>
    <w:p w14:paraId="75C9DF7E" w14:textId="77777777" w:rsidR="0077363C" w:rsidRDefault="0077363C" w:rsidP="0077363C">
      <w:pPr>
        <w:pStyle w:val="NormalWeb"/>
        <w:spacing w:before="0" w:beforeAutospacing="0" w:after="0" w:afterAutospacing="0" w:line="480" w:lineRule="auto"/>
        <w:ind w:hanging="720"/>
      </w:pPr>
      <w:r>
        <w:t xml:space="preserve">Yang, H., Wang, J., </w:t>
      </w:r>
      <w:proofErr w:type="spellStart"/>
      <w:r>
        <w:t>Tng</w:t>
      </w:r>
      <w:proofErr w:type="spellEnd"/>
      <w:r>
        <w:t xml:space="preserve">, G. Y. Q., &amp; Yang, S. (2020). Effects of </w:t>
      </w:r>
      <w:proofErr w:type="gramStart"/>
      <w:r>
        <w:t>Social Media</w:t>
      </w:r>
      <w:proofErr w:type="gramEnd"/>
      <w:r>
        <w:t xml:space="preserve"> and Smartphone Use on Body Esteem in Female Adolescents: Testing a Cognitive and Affective Model. </w:t>
      </w:r>
      <w:r>
        <w:rPr>
          <w:i/>
          <w:iCs/>
        </w:rPr>
        <w:t>Children (Basel)</w:t>
      </w:r>
      <w:r>
        <w:t xml:space="preserve">, </w:t>
      </w:r>
      <w:r>
        <w:rPr>
          <w:i/>
          <w:iCs/>
        </w:rPr>
        <w:t>7</w:t>
      </w:r>
      <w:r>
        <w:t>(9), 148. https://doi.org/10.3390/children7090148</w:t>
      </w:r>
    </w:p>
    <w:p w14:paraId="5C8FEB6B" w14:textId="16880932" w:rsidR="0077363C" w:rsidRPr="00E17A10" w:rsidRDefault="0077363C" w:rsidP="0077363C">
      <w:pPr>
        <w:pStyle w:val="NormalWeb"/>
        <w:spacing w:before="0" w:beforeAutospacing="0" w:after="0" w:afterAutospacing="0" w:line="480" w:lineRule="auto"/>
        <w:ind w:hanging="720"/>
        <w:rPr>
          <w:lang w:val="el-GR"/>
        </w:rPr>
      </w:pPr>
      <w:r>
        <w:t xml:space="preserve">Zitzmann, J., &amp; </w:t>
      </w:r>
      <w:proofErr w:type="spellStart"/>
      <w:r>
        <w:t>Warschburger</w:t>
      </w:r>
      <w:proofErr w:type="spellEnd"/>
      <w:r>
        <w:t xml:space="preserve">, P. (2020). Psychometric Properties of Figure Rating Scales in Children: The Impact of Figure Ordering. </w:t>
      </w:r>
      <w:r>
        <w:rPr>
          <w:i/>
          <w:iCs/>
        </w:rPr>
        <w:t>Journal of Personality Assessment</w:t>
      </w:r>
      <w:r>
        <w:t xml:space="preserve">, </w:t>
      </w:r>
      <w:r>
        <w:rPr>
          <w:i/>
          <w:iCs/>
        </w:rPr>
        <w:t>102</w:t>
      </w:r>
      <w:r>
        <w:t xml:space="preserve">(2), 259–268. </w:t>
      </w:r>
      <w:hyperlink r:id="rId6" w:history="1">
        <w:r w:rsidR="00FF1466" w:rsidRPr="00346AA4">
          <w:rPr>
            <w:rStyle w:val="Hyperlink"/>
          </w:rPr>
          <w:t>https</w:t>
        </w:r>
        <w:r w:rsidR="00FF1466" w:rsidRPr="00E17A10">
          <w:rPr>
            <w:rStyle w:val="Hyperlink"/>
            <w:lang w:val="el-GR"/>
          </w:rPr>
          <w:t>://</w:t>
        </w:r>
        <w:proofErr w:type="spellStart"/>
        <w:r w:rsidR="00FF1466" w:rsidRPr="00346AA4">
          <w:rPr>
            <w:rStyle w:val="Hyperlink"/>
          </w:rPr>
          <w:t>doi</w:t>
        </w:r>
        <w:proofErr w:type="spellEnd"/>
        <w:r w:rsidR="00FF1466" w:rsidRPr="00E17A10">
          <w:rPr>
            <w:rStyle w:val="Hyperlink"/>
            <w:lang w:val="el-GR"/>
          </w:rPr>
          <w:t>.</w:t>
        </w:r>
        <w:r w:rsidR="00FF1466" w:rsidRPr="00346AA4">
          <w:rPr>
            <w:rStyle w:val="Hyperlink"/>
          </w:rPr>
          <w:t>org</w:t>
        </w:r>
        <w:r w:rsidR="00FF1466" w:rsidRPr="00E17A10">
          <w:rPr>
            <w:rStyle w:val="Hyperlink"/>
            <w:lang w:val="el-GR"/>
          </w:rPr>
          <w:t>/10.1080/00223891.2018.1505731</w:t>
        </w:r>
      </w:hyperlink>
    </w:p>
    <w:p w14:paraId="075DD6D5" w14:textId="77777777" w:rsidR="00FF1466" w:rsidRDefault="00FF1466" w:rsidP="0077363C">
      <w:pPr>
        <w:pStyle w:val="NormalWeb"/>
        <w:spacing w:before="0" w:beforeAutospacing="0" w:after="0" w:afterAutospacing="0" w:line="480" w:lineRule="auto"/>
        <w:ind w:hanging="720"/>
        <w:rPr>
          <w:ins w:id="47" w:author="Varvara Douka" w:date="2023-10-22T20:33:00Z"/>
        </w:rPr>
      </w:pPr>
    </w:p>
    <w:p w14:paraId="380C49A9" w14:textId="77777777" w:rsidR="00B12A10" w:rsidRDefault="00B12A10" w:rsidP="0077363C">
      <w:pPr>
        <w:pStyle w:val="NormalWeb"/>
        <w:spacing w:before="0" w:beforeAutospacing="0" w:after="0" w:afterAutospacing="0" w:line="480" w:lineRule="auto"/>
        <w:ind w:hanging="720"/>
        <w:rPr>
          <w:ins w:id="48" w:author="Varvara Douka" w:date="2023-10-22T20:33:00Z"/>
        </w:rPr>
      </w:pPr>
    </w:p>
    <w:p w14:paraId="15A82A7E" w14:textId="77777777" w:rsidR="00B12A10" w:rsidRDefault="00B12A10" w:rsidP="0077363C">
      <w:pPr>
        <w:pStyle w:val="NormalWeb"/>
        <w:spacing w:before="0" w:beforeAutospacing="0" w:after="0" w:afterAutospacing="0" w:line="480" w:lineRule="auto"/>
        <w:ind w:hanging="720"/>
        <w:rPr>
          <w:ins w:id="49" w:author="Varvara Douka" w:date="2023-10-22T20:33:00Z"/>
        </w:rPr>
      </w:pPr>
    </w:p>
    <w:p w14:paraId="14235887" w14:textId="77777777" w:rsidR="00B12A10" w:rsidRDefault="00B12A10" w:rsidP="0077363C">
      <w:pPr>
        <w:pStyle w:val="NormalWeb"/>
        <w:spacing w:before="0" w:beforeAutospacing="0" w:after="0" w:afterAutospacing="0" w:line="480" w:lineRule="auto"/>
        <w:ind w:hanging="720"/>
        <w:rPr>
          <w:ins w:id="50" w:author="Varvara Douka" w:date="2023-10-22T20:33:00Z"/>
        </w:rPr>
      </w:pPr>
    </w:p>
    <w:p w14:paraId="4F32305D" w14:textId="77777777" w:rsidR="00B12A10" w:rsidRDefault="00B12A10" w:rsidP="0077363C">
      <w:pPr>
        <w:pStyle w:val="NormalWeb"/>
        <w:spacing w:before="0" w:beforeAutospacing="0" w:after="0" w:afterAutospacing="0" w:line="480" w:lineRule="auto"/>
        <w:ind w:hanging="720"/>
        <w:rPr>
          <w:ins w:id="51" w:author="Varvara Douka" w:date="2023-10-22T20:33:00Z"/>
        </w:rPr>
      </w:pPr>
    </w:p>
    <w:p w14:paraId="41BAC42A" w14:textId="77777777" w:rsidR="00B12A10" w:rsidRDefault="00B12A10" w:rsidP="0077363C">
      <w:pPr>
        <w:pStyle w:val="NormalWeb"/>
        <w:spacing w:before="0" w:beforeAutospacing="0" w:after="0" w:afterAutospacing="0" w:line="480" w:lineRule="auto"/>
        <w:ind w:hanging="720"/>
        <w:rPr>
          <w:ins w:id="52" w:author="Varvara Douka" w:date="2023-10-22T20:33:00Z"/>
        </w:rPr>
      </w:pPr>
    </w:p>
    <w:p w14:paraId="449B7F1C" w14:textId="77777777" w:rsidR="00B12A10" w:rsidRDefault="00B12A10" w:rsidP="0077363C">
      <w:pPr>
        <w:pStyle w:val="NormalWeb"/>
        <w:spacing w:before="0" w:beforeAutospacing="0" w:after="0" w:afterAutospacing="0" w:line="480" w:lineRule="auto"/>
        <w:ind w:hanging="720"/>
        <w:rPr>
          <w:ins w:id="53" w:author="Varvara Douka" w:date="2023-10-22T20:33:00Z"/>
        </w:rPr>
      </w:pPr>
    </w:p>
    <w:p w14:paraId="1C8B7619" w14:textId="77777777" w:rsidR="00B12A10" w:rsidRDefault="00B12A10" w:rsidP="0077363C">
      <w:pPr>
        <w:pStyle w:val="NormalWeb"/>
        <w:spacing w:before="0" w:beforeAutospacing="0" w:after="0" w:afterAutospacing="0" w:line="480" w:lineRule="auto"/>
        <w:ind w:hanging="720"/>
        <w:rPr>
          <w:ins w:id="54" w:author="Varvara Douka" w:date="2023-10-22T20:33:00Z"/>
        </w:rPr>
      </w:pPr>
    </w:p>
    <w:p w14:paraId="3A890181" w14:textId="77777777" w:rsidR="00B12A10" w:rsidRDefault="00B12A10" w:rsidP="0077363C">
      <w:pPr>
        <w:pStyle w:val="NormalWeb"/>
        <w:spacing w:before="0" w:beforeAutospacing="0" w:after="0" w:afterAutospacing="0" w:line="480" w:lineRule="auto"/>
        <w:ind w:hanging="720"/>
        <w:rPr>
          <w:ins w:id="55" w:author="Varvara Douka" w:date="2023-10-22T20:33:00Z"/>
        </w:rPr>
      </w:pPr>
    </w:p>
    <w:p w14:paraId="6E011EF1" w14:textId="77777777" w:rsidR="00B12A10" w:rsidRDefault="00B12A10" w:rsidP="0077363C">
      <w:pPr>
        <w:pStyle w:val="NormalWeb"/>
        <w:spacing w:before="0" w:beforeAutospacing="0" w:after="0" w:afterAutospacing="0" w:line="480" w:lineRule="auto"/>
        <w:ind w:hanging="720"/>
        <w:rPr>
          <w:ins w:id="56" w:author="Varvara Douka" w:date="2023-10-22T20:33:00Z"/>
        </w:rPr>
      </w:pPr>
    </w:p>
    <w:p w14:paraId="4EC8E4DB" w14:textId="77777777" w:rsidR="00B12A10" w:rsidRDefault="00B12A10" w:rsidP="0077363C">
      <w:pPr>
        <w:pStyle w:val="NormalWeb"/>
        <w:spacing w:before="0" w:beforeAutospacing="0" w:after="0" w:afterAutospacing="0" w:line="480" w:lineRule="auto"/>
        <w:ind w:hanging="720"/>
        <w:rPr>
          <w:ins w:id="57" w:author="Varvara Douka" w:date="2023-10-22T20:33:00Z"/>
        </w:rPr>
      </w:pPr>
    </w:p>
    <w:p w14:paraId="3A6E04FC" w14:textId="77777777" w:rsidR="00B12A10" w:rsidRDefault="00B12A10" w:rsidP="0077363C">
      <w:pPr>
        <w:pStyle w:val="NormalWeb"/>
        <w:spacing w:before="0" w:beforeAutospacing="0" w:after="0" w:afterAutospacing="0" w:line="480" w:lineRule="auto"/>
        <w:ind w:hanging="720"/>
        <w:rPr>
          <w:ins w:id="58" w:author="Varvara Douka" w:date="2023-10-22T20:34:00Z"/>
        </w:rPr>
      </w:pPr>
    </w:p>
    <w:p w14:paraId="533E6389" w14:textId="77777777" w:rsidR="00B12A10" w:rsidRDefault="00B12A10" w:rsidP="0077363C">
      <w:pPr>
        <w:pStyle w:val="NormalWeb"/>
        <w:spacing w:before="0" w:beforeAutospacing="0" w:after="0" w:afterAutospacing="0" w:line="480" w:lineRule="auto"/>
        <w:ind w:hanging="720"/>
      </w:pPr>
    </w:p>
    <w:p w14:paraId="55F185C3" w14:textId="77777777" w:rsidR="00FF1466" w:rsidRPr="00FF1466" w:rsidRDefault="00FF1466" w:rsidP="00FF1466">
      <w:pPr>
        <w:spacing w:after="160"/>
        <w:jc w:val="center"/>
        <w:rPr>
          <w:rFonts w:cs="Times New Roman"/>
          <w:kern w:val="0"/>
          <w:szCs w:val="24"/>
          <w:lang w:val="el-GR"/>
          <w14:ligatures w14:val="none"/>
        </w:rPr>
      </w:pPr>
      <w:r w:rsidRPr="00FF1466">
        <w:rPr>
          <w:rFonts w:cs="Times New Roman"/>
          <w:kern w:val="0"/>
          <w:szCs w:val="24"/>
          <w:lang w:val="el-GR"/>
          <w14:ligatures w14:val="none"/>
        </w:rPr>
        <w:lastRenderedPageBreak/>
        <w:t>Ερωτηματολόγια</w:t>
      </w:r>
    </w:p>
    <w:p w14:paraId="2DA56BFF" w14:textId="77777777" w:rsidR="00FF1466" w:rsidRPr="00FF1466" w:rsidRDefault="00FF1466" w:rsidP="00FF1466">
      <w:pPr>
        <w:numPr>
          <w:ilvl w:val="0"/>
          <w:numId w:val="2"/>
        </w:numPr>
        <w:spacing w:after="160" w:line="259" w:lineRule="auto"/>
        <w:contextualSpacing/>
        <w:jc w:val="both"/>
        <w:rPr>
          <w:rFonts w:cs="Times New Roman"/>
          <w:kern w:val="0"/>
          <w:szCs w:val="24"/>
          <w:lang w:val="el-GR"/>
          <w14:ligatures w14:val="none"/>
        </w:rPr>
      </w:pPr>
      <w:r w:rsidRPr="00FF1466">
        <w:rPr>
          <w:rFonts w:cs="Times New Roman"/>
          <w:kern w:val="0"/>
          <w:szCs w:val="24"/>
          <w:lang w:val="el-GR"/>
          <w14:ligatures w14:val="none"/>
        </w:rPr>
        <w:t>Κοινωνικές συγκρίσεις και σωματική δυσαρέσκεια</w:t>
      </w:r>
    </w:p>
    <w:p w14:paraId="3E2CED87"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 xml:space="preserve">Κλίμακες Φιγούρων Μέτρησης της Σωματικής Δυσαρέσκειας -Βασισμένες στην Κλίμακα Φιγούρων της </w:t>
      </w:r>
      <w:proofErr w:type="spellStart"/>
      <w:r w:rsidRPr="00FF1466">
        <w:rPr>
          <w:rFonts w:cs="Times New Roman"/>
          <w:kern w:val="0"/>
          <w:szCs w:val="24"/>
          <w:lang w:val="el-GR"/>
          <w14:ligatures w14:val="none"/>
        </w:rPr>
        <w:t>Collins</w:t>
      </w:r>
      <w:proofErr w:type="spellEnd"/>
      <w:r w:rsidRPr="00FF1466">
        <w:rPr>
          <w:rFonts w:cs="Times New Roman"/>
          <w:kern w:val="0"/>
          <w:szCs w:val="24"/>
          <w:lang w:val="el-GR"/>
          <w14:ligatures w14:val="none"/>
        </w:rPr>
        <w:t xml:space="preserve"> (1991) (</w:t>
      </w:r>
      <w:r w:rsidRPr="00FF1466">
        <w:rPr>
          <w:rFonts w:cs="Times New Roman"/>
          <w:kern w:val="0"/>
          <w:szCs w:val="24"/>
          <w14:ligatures w14:val="none"/>
        </w:rPr>
        <w:t>Figures</w:t>
      </w:r>
      <w:r w:rsidRPr="00FF1466">
        <w:rPr>
          <w:rFonts w:cs="Times New Roman"/>
          <w:kern w:val="0"/>
          <w:szCs w:val="24"/>
          <w:lang w:val="el-GR"/>
          <w14:ligatures w14:val="none"/>
        </w:rPr>
        <w:t xml:space="preserve"> </w:t>
      </w:r>
      <w:r w:rsidRPr="00FF1466">
        <w:rPr>
          <w:rFonts w:cs="Times New Roman"/>
          <w:kern w:val="0"/>
          <w:szCs w:val="24"/>
          <w14:ligatures w14:val="none"/>
        </w:rPr>
        <w:t>Rating</w:t>
      </w:r>
      <w:r w:rsidRPr="00FF1466">
        <w:rPr>
          <w:rFonts w:cs="Times New Roman"/>
          <w:kern w:val="0"/>
          <w:szCs w:val="24"/>
          <w:lang w:val="el-GR"/>
          <w14:ligatures w14:val="none"/>
        </w:rPr>
        <w:t xml:space="preserve"> </w:t>
      </w:r>
      <w:r w:rsidRPr="00FF1466">
        <w:rPr>
          <w:rFonts w:cs="Times New Roman"/>
          <w:kern w:val="0"/>
          <w:szCs w:val="24"/>
          <w14:ligatures w14:val="none"/>
        </w:rPr>
        <w:t>Scale</w:t>
      </w:r>
      <w:r w:rsidRPr="00FF1466">
        <w:rPr>
          <w:rFonts w:cs="Times New Roman"/>
          <w:kern w:val="0"/>
          <w:szCs w:val="24"/>
          <w:lang w:val="el-GR"/>
          <w14:ligatures w14:val="none"/>
        </w:rPr>
        <w:t>)</w:t>
      </w:r>
    </w:p>
    <w:p w14:paraId="5CA1305A"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Τα σκίτσα πιο κάτω δείχνουν διαφορετικά μεγέθη σώματος. Κύκλωσε τον αριθμό:</w:t>
      </w:r>
    </w:p>
    <w:p w14:paraId="2EC8E482"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Α) Με ποιο παιδί νομίζεις ότι μοιάζει περισσότερο το σώμα σου (ΤΩΡΑ);</w:t>
      </w:r>
    </w:p>
    <w:p w14:paraId="6BF313B5"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noProof/>
          <w:kern w:val="0"/>
          <w:szCs w:val="24"/>
          <w:lang w:val="el-GR"/>
          <w14:ligatures w14:val="none"/>
        </w:rPr>
        <w:drawing>
          <wp:inline distT="0" distB="0" distL="0" distR="0" wp14:anchorId="2F79AF43" wp14:editId="6A45650B">
            <wp:extent cx="5943600" cy="1756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56410"/>
                    </a:xfrm>
                    <a:prstGeom prst="rect">
                      <a:avLst/>
                    </a:prstGeom>
                    <a:noFill/>
                    <a:ln>
                      <a:noFill/>
                    </a:ln>
                  </pic:spPr>
                </pic:pic>
              </a:graphicData>
            </a:graphic>
          </wp:inline>
        </w:drawing>
      </w:r>
    </w:p>
    <w:p w14:paraId="674807B4" w14:textId="77777777" w:rsidR="00FF1466" w:rsidRPr="00FF1466" w:rsidRDefault="00FF1466" w:rsidP="00FF1466">
      <w:pPr>
        <w:spacing w:after="160"/>
        <w:contextualSpacing/>
        <w:jc w:val="both"/>
        <w:rPr>
          <w:rFonts w:cs="Times New Roman"/>
          <w:kern w:val="0"/>
          <w:szCs w:val="24"/>
          <w:lang w:val="el-GR"/>
          <w14:ligatures w14:val="none"/>
        </w:rPr>
      </w:pPr>
    </w:p>
    <w:p w14:paraId="515C7575" w14:textId="77777777" w:rsidR="00FF1466" w:rsidRPr="00FF1466" w:rsidRDefault="00FF1466" w:rsidP="00FF1466">
      <w:pPr>
        <w:spacing w:after="160"/>
        <w:contextualSpacing/>
        <w:jc w:val="both"/>
        <w:rPr>
          <w:rFonts w:cs="Times New Roman"/>
          <w:kern w:val="0"/>
          <w:szCs w:val="24"/>
          <w:lang w:val="el-GR"/>
          <w14:ligatures w14:val="none"/>
        </w:rPr>
      </w:pPr>
    </w:p>
    <w:p w14:paraId="6312E703" w14:textId="77777777" w:rsidR="00FF1466" w:rsidRPr="00FF1466" w:rsidRDefault="00FF1466" w:rsidP="00FF1466">
      <w:pPr>
        <w:spacing w:after="160"/>
        <w:contextualSpacing/>
        <w:jc w:val="both"/>
        <w:rPr>
          <w:rFonts w:cs="Times New Roman"/>
          <w:kern w:val="0"/>
          <w:szCs w:val="24"/>
          <w:lang w:val="el-GR"/>
          <w14:ligatures w14:val="none"/>
        </w:rPr>
      </w:pPr>
    </w:p>
    <w:p w14:paraId="6735524D"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noProof/>
          <w:kern w:val="0"/>
          <w:szCs w:val="24"/>
          <w:lang w:val="el-GR"/>
          <w14:ligatures w14:val="none"/>
        </w:rPr>
        <w:drawing>
          <wp:inline distT="0" distB="0" distL="0" distR="0" wp14:anchorId="034250AF" wp14:editId="221DFC74">
            <wp:extent cx="5943600" cy="1812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12290"/>
                    </a:xfrm>
                    <a:prstGeom prst="rect">
                      <a:avLst/>
                    </a:prstGeom>
                    <a:noFill/>
                    <a:ln>
                      <a:noFill/>
                    </a:ln>
                  </pic:spPr>
                </pic:pic>
              </a:graphicData>
            </a:graphic>
          </wp:inline>
        </w:drawing>
      </w:r>
    </w:p>
    <w:p w14:paraId="03A3499D"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 xml:space="preserve">           1                2                3                4                 5                   6                 7                     8                    9</w:t>
      </w:r>
    </w:p>
    <w:p w14:paraId="2A4BC642" w14:textId="77777777" w:rsidR="00FF1466" w:rsidRPr="00FF1466" w:rsidRDefault="00FF1466" w:rsidP="00FF1466">
      <w:pPr>
        <w:spacing w:after="160"/>
        <w:contextualSpacing/>
        <w:jc w:val="both"/>
        <w:rPr>
          <w:rFonts w:cs="Times New Roman"/>
          <w:kern w:val="0"/>
          <w:szCs w:val="24"/>
          <w:lang w:val="el-GR"/>
          <w14:ligatures w14:val="none"/>
        </w:rPr>
      </w:pPr>
    </w:p>
    <w:p w14:paraId="38018AA0"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Τα σκίτσα πιο κάτω δείχνουν διαφορετικά μεγέθη σώματος. Κύκλωσε τον αριθμό:</w:t>
      </w:r>
    </w:p>
    <w:p w14:paraId="2E2FDBE4"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Β) Με ποιο παιδί θα ήθελες να μοιάζει περισσότερο το σώμα σου (ΜΕΛΛΟΝ);</w:t>
      </w:r>
    </w:p>
    <w:p w14:paraId="7D138368"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noProof/>
          <w:kern w:val="0"/>
          <w:szCs w:val="24"/>
          <w:lang w:val="el-GR"/>
          <w14:ligatures w14:val="none"/>
        </w:rPr>
        <w:lastRenderedPageBreak/>
        <w:drawing>
          <wp:inline distT="0" distB="0" distL="0" distR="0" wp14:anchorId="736AAE6E" wp14:editId="5EB29CF5">
            <wp:extent cx="5943600" cy="1756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56410"/>
                    </a:xfrm>
                    <a:prstGeom prst="rect">
                      <a:avLst/>
                    </a:prstGeom>
                    <a:noFill/>
                    <a:ln>
                      <a:noFill/>
                    </a:ln>
                  </pic:spPr>
                </pic:pic>
              </a:graphicData>
            </a:graphic>
          </wp:inline>
        </w:drawing>
      </w:r>
    </w:p>
    <w:p w14:paraId="70A514DB" w14:textId="77777777" w:rsidR="00FF1466" w:rsidRPr="00FF1466" w:rsidRDefault="00FF1466" w:rsidP="00FF1466">
      <w:pPr>
        <w:spacing w:after="160"/>
        <w:contextualSpacing/>
        <w:jc w:val="both"/>
        <w:rPr>
          <w:rFonts w:cs="Times New Roman"/>
          <w:kern w:val="0"/>
          <w:szCs w:val="24"/>
          <w:lang w:val="el-GR"/>
          <w14:ligatures w14:val="none"/>
        </w:rPr>
      </w:pPr>
    </w:p>
    <w:p w14:paraId="081DFAF1" w14:textId="77777777" w:rsidR="00FF1466" w:rsidRPr="00FF1466" w:rsidRDefault="00FF1466" w:rsidP="00FF1466">
      <w:pPr>
        <w:spacing w:after="160"/>
        <w:contextualSpacing/>
        <w:jc w:val="both"/>
        <w:rPr>
          <w:rFonts w:cs="Times New Roman"/>
          <w:kern w:val="0"/>
          <w:szCs w:val="24"/>
          <w:lang w:val="el-GR"/>
          <w14:ligatures w14:val="none"/>
        </w:rPr>
      </w:pPr>
    </w:p>
    <w:p w14:paraId="013099E4"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noProof/>
          <w:kern w:val="0"/>
          <w:szCs w:val="24"/>
          <w:lang w:val="el-GR"/>
          <w14:ligatures w14:val="none"/>
        </w:rPr>
        <w:drawing>
          <wp:inline distT="0" distB="0" distL="0" distR="0" wp14:anchorId="053C4B88" wp14:editId="752A62CA">
            <wp:extent cx="5943600" cy="181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812290"/>
                    </a:xfrm>
                    <a:prstGeom prst="rect">
                      <a:avLst/>
                    </a:prstGeom>
                    <a:noFill/>
                    <a:ln>
                      <a:noFill/>
                    </a:ln>
                  </pic:spPr>
                </pic:pic>
              </a:graphicData>
            </a:graphic>
          </wp:inline>
        </w:drawing>
      </w:r>
    </w:p>
    <w:p w14:paraId="408C64FE"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 xml:space="preserve">         1             2             3                4          5              6                7                  8                    9</w:t>
      </w:r>
    </w:p>
    <w:p w14:paraId="650B41B5" w14:textId="77777777" w:rsidR="00FF1466" w:rsidRPr="00FF1466" w:rsidRDefault="00FF1466" w:rsidP="00FF1466">
      <w:pPr>
        <w:spacing w:after="160"/>
        <w:contextualSpacing/>
        <w:jc w:val="both"/>
        <w:rPr>
          <w:rFonts w:cs="Times New Roman"/>
          <w:kern w:val="0"/>
          <w:szCs w:val="24"/>
          <w:lang w:val="el-GR"/>
          <w14:ligatures w14:val="none"/>
        </w:rPr>
      </w:pPr>
    </w:p>
    <w:p w14:paraId="7BE4B576" w14:textId="77777777" w:rsidR="00FF1466" w:rsidRPr="00FF1466" w:rsidRDefault="00FF1466" w:rsidP="00FF1466">
      <w:pPr>
        <w:spacing w:after="160"/>
        <w:contextualSpacing/>
        <w:jc w:val="both"/>
        <w:rPr>
          <w:rFonts w:cs="Times New Roman"/>
          <w:kern w:val="0"/>
          <w:szCs w:val="24"/>
          <w:lang w:val="el-GR"/>
          <w14:ligatures w14:val="none"/>
        </w:rPr>
      </w:pPr>
    </w:p>
    <w:p w14:paraId="1012619D" w14:textId="77777777" w:rsidR="00FF1466" w:rsidRPr="00FF1466" w:rsidRDefault="00FF1466" w:rsidP="00FF1466">
      <w:pPr>
        <w:spacing w:after="160"/>
        <w:contextualSpacing/>
        <w:jc w:val="both"/>
        <w:rPr>
          <w:rFonts w:cs="Times New Roman"/>
          <w:kern w:val="0"/>
          <w:szCs w:val="24"/>
          <w:lang w:val="el-GR"/>
          <w14:ligatures w14:val="none"/>
        </w:rPr>
      </w:pPr>
    </w:p>
    <w:p w14:paraId="3C5C7A02" w14:textId="77777777" w:rsidR="00FF1466" w:rsidRPr="00FF1466" w:rsidRDefault="00FF1466" w:rsidP="00FF1466">
      <w:pPr>
        <w:spacing w:after="160"/>
        <w:contextualSpacing/>
        <w:jc w:val="both"/>
        <w:rPr>
          <w:rFonts w:cs="Times New Roman"/>
          <w:kern w:val="0"/>
          <w:szCs w:val="24"/>
          <w:lang w:val="el-GR"/>
          <w14:ligatures w14:val="none"/>
        </w:rPr>
      </w:pPr>
    </w:p>
    <w:p w14:paraId="42C17232" w14:textId="77777777" w:rsidR="00FF1466" w:rsidRPr="00FF1466" w:rsidRDefault="00FF1466" w:rsidP="00FF1466">
      <w:pPr>
        <w:numPr>
          <w:ilvl w:val="0"/>
          <w:numId w:val="2"/>
        </w:numPr>
        <w:spacing w:after="160" w:line="259" w:lineRule="auto"/>
        <w:contextualSpacing/>
        <w:jc w:val="both"/>
        <w:rPr>
          <w:rFonts w:cs="Times New Roman"/>
          <w:kern w:val="0"/>
          <w:szCs w:val="24"/>
          <w:lang w:val="el-GR"/>
          <w14:ligatures w14:val="none"/>
        </w:rPr>
      </w:pPr>
      <w:r w:rsidRPr="00FF1466">
        <w:rPr>
          <w:rFonts w:cs="Times New Roman"/>
          <w:kern w:val="0"/>
          <w:szCs w:val="24"/>
          <w:lang w:val="el-GR"/>
          <w14:ligatures w14:val="none"/>
        </w:rPr>
        <w:t>Κοινωνικές συγκρίσεις μέσω των μέσων κοινωνικής δικτύωσης</w:t>
      </w:r>
    </w:p>
    <w:p w14:paraId="1246CF58" w14:textId="77777777" w:rsidR="00FF1466" w:rsidRPr="00FF1466" w:rsidRDefault="00FF1466" w:rsidP="00FF1466">
      <w:pPr>
        <w:spacing w:after="160"/>
        <w:jc w:val="both"/>
        <w:rPr>
          <w:rFonts w:cs="Times New Roman"/>
          <w:kern w:val="0"/>
          <w:szCs w:val="24"/>
          <w:lang w:val="el-GR"/>
          <w14:ligatures w14:val="none"/>
        </w:rPr>
      </w:pPr>
      <w:r w:rsidRPr="00FF1466">
        <w:rPr>
          <w:rFonts w:cs="Times New Roman"/>
          <w:kern w:val="0"/>
          <w:szCs w:val="24"/>
          <w:lang w:val="el-GR"/>
          <w14:ligatures w14:val="none"/>
        </w:rPr>
        <w:t xml:space="preserve">Κλίμακα συσχέτισης εμφάνισης με τα μέσα κοινωνικής δικτύωσης ( The </w:t>
      </w:r>
      <w:proofErr w:type="spellStart"/>
      <w:r w:rsidRPr="00FF1466">
        <w:rPr>
          <w:rFonts w:cs="Times New Roman"/>
          <w:kern w:val="0"/>
          <w:szCs w:val="24"/>
          <w:lang w:val="el-GR"/>
          <w14:ligatures w14:val="none"/>
        </w:rPr>
        <w:t>Appearance-Related</w:t>
      </w:r>
      <w:proofErr w:type="spellEnd"/>
      <w:r w:rsidRPr="00FF1466">
        <w:rPr>
          <w:rFonts w:cs="Times New Roman"/>
          <w:kern w:val="0"/>
          <w:szCs w:val="24"/>
          <w:lang w:val="el-GR"/>
          <w14:ligatures w14:val="none"/>
        </w:rPr>
        <w:t xml:space="preserve"> Social </w:t>
      </w:r>
      <w:proofErr w:type="spellStart"/>
      <w:r w:rsidRPr="00FF1466">
        <w:rPr>
          <w:rFonts w:cs="Times New Roman"/>
          <w:kern w:val="0"/>
          <w:szCs w:val="24"/>
          <w:lang w:val="el-GR"/>
          <w14:ligatures w14:val="none"/>
        </w:rPr>
        <w:t>Media</w:t>
      </w:r>
      <w:proofErr w:type="spellEnd"/>
      <w:r w:rsidRPr="00FF1466">
        <w:rPr>
          <w:rFonts w:cs="Times New Roman"/>
          <w:kern w:val="0"/>
          <w:szCs w:val="24"/>
          <w:lang w:val="el-GR"/>
          <w14:ligatures w14:val="none"/>
        </w:rPr>
        <w:t xml:space="preserve"> </w:t>
      </w:r>
      <w:proofErr w:type="spellStart"/>
      <w:r w:rsidRPr="00FF1466">
        <w:rPr>
          <w:rFonts w:cs="Times New Roman"/>
          <w:kern w:val="0"/>
          <w:szCs w:val="24"/>
          <w:lang w:val="el-GR"/>
          <w14:ligatures w14:val="none"/>
        </w:rPr>
        <w:t>Consciousness</w:t>
      </w:r>
      <w:proofErr w:type="spellEnd"/>
      <w:r w:rsidRPr="00FF1466">
        <w:rPr>
          <w:rFonts w:cs="Times New Roman"/>
          <w:kern w:val="0"/>
          <w:szCs w:val="24"/>
          <w:lang w:val="el-GR"/>
          <w14:ligatures w14:val="none"/>
        </w:rPr>
        <w:t xml:space="preserve"> </w:t>
      </w:r>
      <w:proofErr w:type="spellStart"/>
      <w:r w:rsidRPr="00FF1466">
        <w:rPr>
          <w:rFonts w:cs="Times New Roman"/>
          <w:kern w:val="0"/>
          <w:szCs w:val="24"/>
          <w:lang w:val="el-GR"/>
          <w14:ligatures w14:val="none"/>
        </w:rPr>
        <w:t>Scale</w:t>
      </w:r>
      <w:proofErr w:type="spellEnd"/>
      <w:r w:rsidRPr="00FF1466">
        <w:rPr>
          <w:rFonts w:cs="Times New Roman"/>
          <w:kern w:val="0"/>
          <w:szCs w:val="24"/>
          <w:lang w:val="el-GR"/>
          <w14:ligatures w14:val="none"/>
        </w:rPr>
        <w:t xml:space="preserve"> - ASMC </w:t>
      </w:r>
      <w:proofErr w:type="spellStart"/>
      <w:r w:rsidRPr="00FF1466">
        <w:rPr>
          <w:rFonts w:cs="Times New Roman"/>
          <w:kern w:val="0"/>
          <w:szCs w:val="24"/>
          <w:lang w:val="el-GR"/>
          <w14:ligatures w14:val="none"/>
        </w:rPr>
        <w:t>Scale</w:t>
      </w:r>
      <w:proofErr w:type="spellEnd"/>
      <w:r w:rsidRPr="00FF1466">
        <w:rPr>
          <w:rFonts w:cs="Times New Roman"/>
          <w:kern w:val="0"/>
          <w:szCs w:val="24"/>
          <w:lang w:val="el-GR"/>
          <w14:ligatures w14:val="none"/>
        </w:rPr>
        <w:t>)</w:t>
      </w:r>
    </w:p>
    <w:tbl>
      <w:tblPr>
        <w:tblStyle w:val="TableGrid"/>
        <w:tblW w:w="0" w:type="auto"/>
        <w:tblInd w:w="720" w:type="dxa"/>
        <w:tblLook w:val="04A0" w:firstRow="1" w:lastRow="0" w:firstColumn="1" w:lastColumn="0" w:noHBand="0" w:noVBand="1"/>
      </w:tblPr>
      <w:tblGrid>
        <w:gridCol w:w="5340"/>
        <w:gridCol w:w="418"/>
        <w:gridCol w:w="418"/>
        <w:gridCol w:w="483"/>
        <w:gridCol w:w="418"/>
        <w:gridCol w:w="418"/>
        <w:gridCol w:w="418"/>
        <w:gridCol w:w="386"/>
      </w:tblGrid>
      <w:tr w:rsidR="00FF1466" w:rsidRPr="00FF1466" w14:paraId="1C7AD3CA" w14:textId="77777777" w:rsidTr="00D6000E">
        <w:tc>
          <w:tcPr>
            <w:tcW w:w="6385" w:type="dxa"/>
          </w:tcPr>
          <w:p w14:paraId="418D1B0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 Όταν οι άνθρωποι με φωτογραφίζουν, σκέφτομαι πώς θα φαίνομαι αν αναρτηθούν οι φωτογραφίες στα μέσα κοινωνικής δικτύωσης.</w:t>
            </w:r>
          </w:p>
        </w:tc>
        <w:tc>
          <w:tcPr>
            <w:tcW w:w="450" w:type="dxa"/>
          </w:tcPr>
          <w:p w14:paraId="5D523D3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370291B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789CD83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341ED14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1D4F65D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0A02A2C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222C671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2FAE2500" w14:textId="77777777" w:rsidTr="00D6000E">
        <w:tc>
          <w:tcPr>
            <w:tcW w:w="6385" w:type="dxa"/>
          </w:tcPr>
          <w:p w14:paraId="2F1BB35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 Σκέφτομαι πώς θα φαίνονται συγκεκριμένα μέρη του σώματός μου όταν οι άνθρωποι βλέπουν τις φωτογραφίες μου στα μέσα ΚΟΙΝΩΝΙΚΗΣ ΔΙΚΤΥΩΣΗΣ.</w:t>
            </w:r>
          </w:p>
        </w:tc>
        <w:tc>
          <w:tcPr>
            <w:tcW w:w="450" w:type="dxa"/>
          </w:tcPr>
          <w:p w14:paraId="54BBEAF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4832082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4270AF9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780E113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4EB8775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15C78D0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237A8E3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1027EDEE" w14:textId="77777777" w:rsidTr="00D6000E">
        <w:tc>
          <w:tcPr>
            <w:tcW w:w="6385" w:type="dxa"/>
          </w:tcPr>
          <w:p w14:paraId="46CE4F1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lastRenderedPageBreak/>
              <w:t>3. Ακόμα και όταν είμαι μόνος/μόνη, φαντάζομαι πώς θα ήταν το σώμα μου σε μια φωτογραφία των μέσων κοινωνικής δικτύωσης.</w:t>
            </w:r>
          </w:p>
        </w:tc>
        <w:tc>
          <w:tcPr>
            <w:tcW w:w="450" w:type="dxa"/>
          </w:tcPr>
          <w:p w14:paraId="73BDC46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52249E7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61DF858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57119D0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59C0DB7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56B1707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7033D96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6BF1E7DB" w14:textId="77777777" w:rsidTr="00D6000E">
        <w:tc>
          <w:tcPr>
            <w:tcW w:w="6385" w:type="dxa"/>
          </w:tcPr>
          <w:p w14:paraId="66DF8F3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4. Κατά τη διάρκεια της ημέρας, περνάω χρόνο σκεπτόμενος/σκεπτόμενη πόσο ελκυστικός/ ελκυστική μπορεί να φαίνομαι όταν οι άνθρωποι βλέπουν φωτογραφίες μου στα </w:t>
            </w:r>
            <w:r w:rsidRPr="00FF1466">
              <w:rPr>
                <w:rFonts w:cs="Times New Roman"/>
                <w:szCs w:val="24"/>
              </w:rPr>
              <w:t>social</w:t>
            </w:r>
            <w:r w:rsidRPr="00FF1466">
              <w:rPr>
                <w:rFonts w:cs="Times New Roman"/>
                <w:szCs w:val="24"/>
                <w:lang w:val="el-GR"/>
              </w:rPr>
              <w:t xml:space="preserve"> </w:t>
            </w:r>
            <w:r w:rsidRPr="00FF1466">
              <w:rPr>
                <w:rFonts w:cs="Times New Roman"/>
                <w:szCs w:val="24"/>
              </w:rPr>
              <w:t>media</w:t>
            </w:r>
            <w:r w:rsidRPr="00FF1466">
              <w:rPr>
                <w:rFonts w:cs="Times New Roman"/>
                <w:szCs w:val="24"/>
                <w:lang w:val="el-GR"/>
              </w:rPr>
              <w:t>.</w:t>
            </w:r>
          </w:p>
        </w:tc>
        <w:tc>
          <w:tcPr>
            <w:tcW w:w="450" w:type="dxa"/>
          </w:tcPr>
          <w:p w14:paraId="2985FCF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144623E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61DB8FF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3F2F8C3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1E21FEE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193BD7B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27CFDA2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047D23EE" w14:textId="77777777" w:rsidTr="00D6000E">
        <w:tc>
          <w:tcPr>
            <w:tcW w:w="6385" w:type="dxa"/>
          </w:tcPr>
          <w:p w14:paraId="3A58B1E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 Προσπαθώ να μαντέψω πώς θα αντιδράσουν οι άνθρωποι στα μέσα κοινωνικής δικτύωσης   στην εξωτερική  μου εμφάνιση στις φωτογραφίες μου.</w:t>
            </w:r>
          </w:p>
        </w:tc>
        <w:tc>
          <w:tcPr>
            <w:tcW w:w="450" w:type="dxa"/>
          </w:tcPr>
          <w:p w14:paraId="77AD896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577D7E9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046DA9F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7E1D428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438E869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4DCF372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2184F37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6CF7FE6A" w14:textId="77777777" w:rsidTr="00D6000E">
        <w:tc>
          <w:tcPr>
            <w:tcW w:w="6385" w:type="dxa"/>
          </w:tcPr>
          <w:p w14:paraId="4FD8131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6. Η ελκυστικότητά μου στις φωτογραφίες είναι πιο σημαντική από οτιδήποτε άλλο κάνω στα </w:t>
            </w:r>
            <w:r w:rsidRPr="00FF1466">
              <w:rPr>
                <w:rFonts w:cs="Times New Roman"/>
                <w:szCs w:val="24"/>
              </w:rPr>
              <w:t>social</w:t>
            </w:r>
            <w:r w:rsidRPr="00FF1466">
              <w:rPr>
                <w:rFonts w:cs="Times New Roman"/>
                <w:szCs w:val="24"/>
                <w:lang w:val="el-GR"/>
              </w:rPr>
              <w:t xml:space="preserve"> </w:t>
            </w:r>
            <w:r w:rsidRPr="00FF1466">
              <w:rPr>
                <w:rFonts w:cs="Times New Roman"/>
                <w:szCs w:val="24"/>
              </w:rPr>
              <w:t>media</w:t>
            </w:r>
            <w:r w:rsidRPr="00FF1466">
              <w:rPr>
                <w:rFonts w:cs="Times New Roman"/>
                <w:szCs w:val="24"/>
                <w:lang w:val="el-GR"/>
              </w:rPr>
              <w:t>.</w:t>
            </w:r>
          </w:p>
        </w:tc>
        <w:tc>
          <w:tcPr>
            <w:tcW w:w="450" w:type="dxa"/>
          </w:tcPr>
          <w:p w14:paraId="2F60301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1821D60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651D4F3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3074EE6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10EB0E8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24994FD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2898120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59212F09" w14:textId="77777777" w:rsidTr="00D6000E">
        <w:tc>
          <w:tcPr>
            <w:tcW w:w="6385" w:type="dxa"/>
          </w:tcPr>
          <w:p w14:paraId="00E815F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 Όταν πηγαίνω σε κοινωνικές εκδηλώσεις, με νοιάζει περισσότερο να φαίνομαι ελκυστικός/ελκυστική στις φωτογραφίες που μπορεί να αναρτήσουν οι άνθρωποι</w:t>
            </w:r>
          </w:p>
        </w:tc>
        <w:tc>
          <w:tcPr>
            <w:tcW w:w="450" w:type="dxa"/>
          </w:tcPr>
          <w:p w14:paraId="62A0003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2F3458F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064659D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53F08F7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4EBC178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20DF6D5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3672472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5FCC583A" w14:textId="77777777" w:rsidTr="00D6000E">
        <w:tc>
          <w:tcPr>
            <w:tcW w:w="6385" w:type="dxa"/>
          </w:tcPr>
          <w:p w14:paraId="6916541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στα μέσα κοινωνικής δικτύωσης παρά να περνάω καλά.</w:t>
            </w:r>
          </w:p>
        </w:tc>
        <w:tc>
          <w:tcPr>
            <w:tcW w:w="450" w:type="dxa"/>
          </w:tcPr>
          <w:p w14:paraId="18A5F9A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32679E6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4C35101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2AB6219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28324C6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2CAAFDD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36D9E25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2AEA7102" w14:textId="77777777" w:rsidTr="00D6000E">
        <w:tc>
          <w:tcPr>
            <w:tcW w:w="6385" w:type="dxa"/>
          </w:tcPr>
          <w:p w14:paraId="3D618D4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8. Αν μια μη ελκυστική φωτογραφία μου αναρτηθεί στα </w:t>
            </w:r>
            <w:r w:rsidRPr="00FF1466">
              <w:rPr>
                <w:rFonts w:cs="Times New Roman"/>
                <w:szCs w:val="24"/>
              </w:rPr>
              <w:t>social</w:t>
            </w:r>
            <w:r w:rsidRPr="00FF1466">
              <w:rPr>
                <w:rFonts w:cs="Times New Roman"/>
                <w:szCs w:val="24"/>
                <w:lang w:val="el-GR"/>
              </w:rPr>
              <w:t xml:space="preserve"> </w:t>
            </w:r>
            <w:r w:rsidRPr="00FF1466">
              <w:rPr>
                <w:rFonts w:cs="Times New Roman"/>
                <w:szCs w:val="24"/>
              </w:rPr>
              <w:t>media</w:t>
            </w:r>
            <w:r w:rsidRPr="00FF1466">
              <w:rPr>
                <w:rFonts w:cs="Times New Roman"/>
                <w:szCs w:val="24"/>
                <w:lang w:val="el-GR"/>
              </w:rPr>
              <w:t>, νιώθω άσχημα με τον εαυτό μου.</w:t>
            </w:r>
          </w:p>
        </w:tc>
        <w:tc>
          <w:tcPr>
            <w:tcW w:w="450" w:type="dxa"/>
          </w:tcPr>
          <w:p w14:paraId="6274A47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2FD66FB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50890E2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34F006D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774353C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6CF2B65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364908F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62E7D722" w14:textId="77777777" w:rsidTr="00D6000E">
        <w:tc>
          <w:tcPr>
            <w:tcW w:w="6385" w:type="dxa"/>
          </w:tcPr>
          <w:p w14:paraId="7EFE1BC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9. Κοιτάζω φωτογραφίες μου στα </w:t>
            </w:r>
            <w:r w:rsidRPr="00FF1466">
              <w:rPr>
                <w:rFonts w:cs="Times New Roman"/>
                <w:szCs w:val="24"/>
              </w:rPr>
              <w:t>social</w:t>
            </w:r>
            <w:r w:rsidRPr="00FF1466">
              <w:rPr>
                <w:rFonts w:cs="Times New Roman"/>
                <w:szCs w:val="24"/>
                <w:lang w:val="el-GR"/>
              </w:rPr>
              <w:t xml:space="preserve"> </w:t>
            </w:r>
            <w:r w:rsidRPr="00FF1466">
              <w:rPr>
                <w:rFonts w:cs="Times New Roman"/>
                <w:szCs w:val="24"/>
              </w:rPr>
              <w:t>media</w:t>
            </w:r>
            <w:r w:rsidRPr="00FF1466">
              <w:rPr>
                <w:rFonts w:cs="Times New Roman"/>
                <w:szCs w:val="24"/>
                <w:lang w:val="el-GR"/>
              </w:rPr>
              <w:t xml:space="preserve"> ξανά και ξανά.</w:t>
            </w:r>
          </w:p>
        </w:tc>
        <w:tc>
          <w:tcPr>
            <w:tcW w:w="450" w:type="dxa"/>
          </w:tcPr>
          <w:p w14:paraId="757DDC5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787AF77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2074151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205A58F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4512EED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026281E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181E712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469A5E2E" w14:textId="77777777" w:rsidTr="00D6000E">
        <w:tc>
          <w:tcPr>
            <w:tcW w:w="6385" w:type="dxa"/>
          </w:tcPr>
          <w:p w14:paraId="73352EC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10. Μεγεθύνω τις φωτογραφίες των μέσων κοινωνικής δικτύωσης για να δω πώς μοιάζουν συγκεκριμένα μέρη του σώματός μου.</w:t>
            </w:r>
          </w:p>
        </w:tc>
        <w:tc>
          <w:tcPr>
            <w:tcW w:w="450" w:type="dxa"/>
          </w:tcPr>
          <w:p w14:paraId="5A4FA88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3D01648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7979E02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539883C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1D04DDF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5EC2F5D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785DEEA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588A4AB7" w14:textId="77777777" w:rsidTr="00D6000E">
        <w:tc>
          <w:tcPr>
            <w:tcW w:w="6385" w:type="dxa"/>
          </w:tcPr>
          <w:p w14:paraId="2B1BE3F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11. Αν κάποιος με βγάλει μια φωτογραφία που μπορεί να αναρτηθεί στα μέσα κοινωνικής δικτύωσης, ζητώ να την κοιτάξω πρώτα για να βεβαιωθώ ότι δείχνω καλά.</w:t>
            </w:r>
          </w:p>
        </w:tc>
        <w:tc>
          <w:tcPr>
            <w:tcW w:w="450" w:type="dxa"/>
          </w:tcPr>
          <w:p w14:paraId="6804C7E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1A76C97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5A1B58B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6627E5D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23AA004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4BD9E8C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01C4089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r w:rsidR="00FF1466" w:rsidRPr="00FF1466" w14:paraId="2DC94D0E" w14:textId="77777777" w:rsidTr="00D6000E">
        <w:tc>
          <w:tcPr>
            <w:tcW w:w="6385" w:type="dxa"/>
          </w:tcPr>
          <w:p w14:paraId="4C6141B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12. Πριν δημοσιεύσω φωτογραφίες στα </w:t>
            </w:r>
            <w:r w:rsidRPr="00FF1466">
              <w:rPr>
                <w:rFonts w:cs="Times New Roman"/>
                <w:szCs w:val="24"/>
              </w:rPr>
              <w:t>social</w:t>
            </w:r>
            <w:r w:rsidRPr="00FF1466">
              <w:rPr>
                <w:rFonts w:cs="Times New Roman"/>
                <w:szCs w:val="24"/>
                <w:lang w:val="el-GR"/>
              </w:rPr>
              <w:t xml:space="preserve"> </w:t>
            </w:r>
            <w:r w:rsidRPr="00FF1466">
              <w:rPr>
                <w:rFonts w:cs="Times New Roman"/>
                <w:szCs w:val="24"/>
              </w:rPr>
              <w:t>media</w:t>
            </w:r>
            <w:r w:rsidRPr="00FF1466">
              <w:rPr>
                <w:rFonts w:cs="Times New Roman"/>
                <w:szCs w:val="24"/>
                <w:lang w:val="el-GR"/>
              </w:rPr>
              <w:t>, τις κόβω ή εφαρμόζω φίλτρα για να φαίνομαι καλύτερα.</w:t>
            </w:r>
          </w:p>
        </w:tc>
        <w:tc>
          <w:tcPr>
            <w:tcW w:w="450" w:type="dxa"/>
          </w:tcPr>
          <w:p w14:paraId="4A232E9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1</w:t>
            </w:r>
          </w:p>
        </w:tc>
        <w:tc>
          <w:tcPr>
            <w:tcW w:w="450" w:type="dxa"/>
          </w:tcPr>
          <w:p w14:paraId="42C0707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2</w:t>
            </w:r>
          </w:p>
        </w:tc>
        <w:tc>
          <w:tcPr>
            <w:tcW w:w="540" w:type="dxa"/>
          </w:tcPr>
          <w:p w14:paraId="6BA8465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3</w:t>
            </w:r>
          </w:p>
        </w:tc>
        <w:tc>
          <w:tcPr>
            <w:tcW w:w="450" w:type="dxa"/>
          </w:tcPr>
          <w:p w14:paraId="31A097F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4</w:t>
            </w:r>
          </w:p>
        </w:tc>
        <w:tc>
          <w:tcPr>
            <w:tcW w:w="450" w:type="dxa"/>
          </w:tcPr>
          <w:p w14:paraId="78F3608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5</w:t>
            </w:r>
          </w:p>
        </w:tc>
        <w:tc>
          <w:tcPr>
            <w:tcW w:w="450" w:type="dxa"/>
          </w:tcPr>
          <w:p w14:paraId="2BCC28C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6</w:t>
            </w:r>
          </w:p>
        </w:tc>
        <w:tc>
          <w:tcPr>
            <w:tcW w:w="405" w:type="dxa"/>
          </w:tcPr>
          <w:p w14:paraId="5244A05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7</w:t>
            </w:r>
          </w:p>
        </w:tc>
      </w:tr>
    </w:tbl>
    <w:p w14:paraId="1E9DE52F" w14:textId="77777777" w:rsidR="00FF1466" w:rsidRPr="00FF1466" w:rsidRDefault="00FF1466" w:rsidP="00FF1466">
      <w:pPr>
        <w:spacing w:after="160"/>
        <w:contextualSpacing/>
        <w:jc w:val="both"/>
        <w:rPr>
          <w:rFonts w:cs="Times New Roman"/>
          <w:kern w:val="0"/>
          <w:szCs w:val="24"/>
          <w:lang w:val="el-GR"/>
          <w14:ligatures w14:val="none"/>
        </w:rPr>
      </w:pPr>
    </w:p>
    <w:p w14:paraId="2A6E0069"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1=Ποτέ, 2=Σχεδόν ποτέ, 3=Σπάνια, 4=Μερικές φορές, 5=Συχνά, 6=Σχεδόν πάντα, 7=Πάντα</w:t>
      </w:r>
    </w:p>
    <w:p w14:paraId="591288CC" w14:textId="77777777" w:rsidR="00FF1466" w:rsidRPr="00FF1466" w:rsidRDefault="00FF1466" w:rsidP="00FF1466">
      <w:pPr>
        <w:spacing w:after="160"/>
        <w:contextualSpacing/>
        <w:jc w:val="both"/>
        <w:rPr>
          <w:rFonts w:cs="Times New Roman"/>
          <w:kern w:val="0"/>
          <w:szCs w:val="24"/>
          <w:lang w:val="el-GR"/>
          <w14:ligatures w14:val="none"/>
        </w:rPr>
      </w:pPr>
    </w:p>
    <w:p w14:paraId="3716CCFB" w14:textId="77777777" w:rsidR="00FF1466" w:rsidRPr="00FF1466" w:rsidRDefault="00FF1466" w:rsidP="00FF1466">
      <w:pPr>
        <w:spacing w:after="160"/>
        <w:contextualSpacing/>
        <w:jc w:val="both"/>
        <w:rPr>
          <w:rFonts w:cs="Times New Roman"/>
          <w:kern w:val="0"/>
          <w:szCs w:val="24"/>
          <w:lang w:val="el-GR"/>
          <w14:ligatures w14:val="none"/>
        </w:rPr>
      </w:pPr>
    </w:p>
    <w:p w14:paraId="00C28EFB" w14:textId="77777777" w:rsidR="00FF1466" w:rsidRPr="00FF1466" w:rsidRDefault="00FF1466" w:rsidP="00FF1466">
      <w:pPr>
        <w:spacing w:after="160"/>
        <w:contextualSpacing/>
        <w:jc w:val="both"/>
        <w:rPr>
          <w:rFonts w:cs="Times New Roman"/>
          <w:kern w:val="0"/>
          <w:szCs w:val="24"/>
          <w:lang w:val="el-GR"/>
          <w14:ligatures w14:val="none"/>
        </w:rPr>
      </w:pPr>
    </w:p>
    <w:p w14:paraId="42F3E5D6" w14:textId="77777777" w:rsidR="00FF1466" w:rsidRPr="00FF1466" w:rsidRDefault="00FF1466" w:rsidP="00FF1466">
      <w:pPr>
        <w:spacing w:after="160"/>
        <w:contextualSpacing/>
        <w:jc w:val="both"/>
        <w:rPr>
          <w:rFonts w:cs="Times New Roman"/>
          <w:kern w:val="0"/>
          <w:szCs w:val="24"/>
          <w:lang w:val="el-GR"/>
          <w14:ligatures w14:val="none"/>
        </w:rPr>
      </w:pPr>
    </w:p>
    <w:p w14:paraId="21C5147E" w14:textId="77777777" w:rsidR="00FF1466" w:rsidRPr="00FF1466" w:rsidRDefault="00FF1466" w:rsidP="00FF1466">
      <w:pPr>
        <w:spacing w:after="160"/>
        <w:contextualSpacing/>
        <w:jc w:val="both"/>
        <w:rPr>
          <w:rFonts w:cs="Times New Roman"/>
          <w:kern w:val="0"/>
          <w:szCs w:val="24"/>
          <w:lang w:val="el-GR"/>
          <w14:ligatures w14:val="none"/>
        </w:rPr>
      </w:pPr>
    </w:p>
    <w:p w14:paraId="20AFEB3C" w14:textId="77777777" w:rsidR="00FF1466" w:rsidRPr="00FF1466" w:rsidRDefault="00FF1466" w:rsidP="00FF1466">
      <w:pPr>
        <w:spacing w:after="160"/>
        <w:contextualSpacing/>
        <w:jc w:val="both"/>
        <w:rPr>
          <w:rFonts w:cs="Times New Roman"/>
          <w:kern w:val="0"/>
          <w:szCs w:val="24"/>
          <w:lang w:val="el-GR"/>
          <w14:ligatures w14:val="none"/>
        </w:rPr>
      </w:pPr>
    </w:p>
    <w:p w14:paraId="17E01EE3" w14:textId="77777777" w:rsidR="00FF1466" w:rsidRPr="00FF1466" w:rsidRDefault="00FF1466" w:rsidP="00FF1466">
      <w:pPr>
        <w:spacing w:after="160"/>
        <w:contextualSpacing/>
        <w:jc w:val="both"/>
        <w:rPr>
          <w:rFonts w:cs="Times New Roman"/>
          <w:kern w:val="0"/>
          <w:szCs w:val="24"/>
          <w:lang w:val="el-GR"/>
          <w14:ligatures w14:val="none"/>
        </w:rPr>
      </w:pPr>
    </w:p>
    <w:p w14:paraId="0C0DA5E3" w14:textId="77777777" w:rsidR="00FF1466" w:rsidRPr="00FF1466" w:rsidRDefault="00FF1466" w:rsidP="00FF1466">
      <w:pPr>
        <w:spacing w:after="160"/>
        <w:contextualSpacing/>
        <w:jc w:val="both"/>
        <w:rPr>
          <w:rFonts w:cs="Times New Roman"/>
          <w:kern w:val="0"/>
          <w:szCs w:val="24"/>
          <w:lang w:val="el-GR"/>
          <w14:ligatures w14:val="none"/>
        </w:rPr>
      </w:pPr>
    </w:p>
    <w:p w14:paraId="02A1AA85" w14:textId="77777777" w:rsidR="00FF1466" w:rsidRPr="00FF1466" w:rsidRDefault="00FF1466" w:rsidP="00FF1466">
      <w:pPr>
        <w:spacing w:after="160"/>
        <w:contextualSpacing/>
        <w:jc w:val="both"/>
        <w:rPr>
          <w:rFonts w:cs="Times New Roman"/>
          <w:kern w:val="0"/>
          <w:szCs w:val="24"/>
          <w:lang w:val="el-GR"/>
          <w14:ligatures w14:val="none"/>
        </w:rPr>
      </w:pPr>
    </w:p>
    <w:p w14:paraId="0F175483" w14:textId="77777777" w:rsidR="00FF1466" w:rsidRPr="00FF1466" w:rsidRDefault="00FF1466" w:rsidP="00FF1466">
      <w:pPr>
        <w:spacing w:after="160"/>
        <w:contextualSpacing/>
        <w:jc w:val="both"/>
        <w:rPr>
          <w:rFonts w:cs="Times New Roman"/>
          <w:kern w:val="0"/>
          <w:szCs w:val="24"/>
          <w:lang w:val="el-GR"/>
          <w14:ligatures w14:val="none"/>
        </w:rPr>
      </w:pPr>
    </w:p>
    <w:p w14:paraId="0D11CECE" w14:textId="77777777" w:rsidR="00FF1466" w:rsidRPr="00FF1466" w:rsidRDefault="00FF1466" w:rsidP="00FF1466">
      <w:pPr>
        <w:spacing w:after="160"/>
        <w:contextualSpacing/>
        <w:jc w:val="both"/>
        <w:rPr>
          <w:rFonts w:cs="Times New Roman"/>
          <w:kern w:val="0"/>
          <w:szCs w:val="24"/>
          <w:lang w:val="el-GR"/>
          <w14:ligatures w14:val="none"/>
        </w:rPr>
      </w:pPr>
    </w:p>
    <w:p w14:paraId="7F377B91" w14:textId="77777777" w:rsidR="00FF1466" w:rsidRPr="00FF1466" w:rsidRDefault="00FF1466" w:rsidP="00FF1466">
      <w:pPr>
        <w:spacing w:after="160"/>
        <w:contextualSpacing/>
        <w:jc w:val="both"/>
        <w:rPr>
          <w:rFonts w:cs="Times New Roman"/>
          <w:kern w:val="0"/>
          <w:szCs w:val="24"/>
          <w:lang w:val="el-GR"/>
          <w14:ligatures w14:val="none"/>
        </w:rPr>
      </w:pPr>
    </w:p>
    <w:p w14:paraId="0E8C5580" w14:textId="77777777" w:rsidR="00FF1466" w:rsidRPr="00FF1466" w:rsidRDefault="00FF1466" w:rsidP="00FF1466">
      <w:pPr>
        <w:spacing w:after="160"/>
        <w:contextualSpacing/>
        <w:jc w:val="both"/>
        <w:rPr>
          <w:rFonts w:cs="Times New Roman"/>
          <w:kern w:val="0"/>
          <w:szCs w:val="24"/>
          <w:lang w:val="el-GR"/>
          <w14:ligatures w14:val="none"/>
        </w:rPr>
      </w:pPr>
    </w:p>
    <w:p w14:paraId="38B8D1AA" w14:textId="77777777" w:rsidR="00FF1466" w:rsidRPr="00FF1466" w:rsidRDefault="00FF1466" w:rsidP="00FF1466">
      <w:pPr>
        <w:spacing w:after="160"/>
        <w:contextualSpacing/>
        <w:jc w:val="both"/>
        <w:rPr>
          <w:rFonts w:cs="Times New Roman"/>
          <w:kern w:val="0"/>
          <w:szCs w:val="24"/>
          <w:lang w:val="el-GR"/>
          <w14:ligatures w14:val="none"/>
        </w:rPr>
      </w:pPr>
    </w:p>
    <w:p w14:paraId="25502925" w14:textId="77777777" w:rsidR="00FF1466" w:rsidRPr="00FF1466" w:rsidRDefault="00FF1466" w:rsidP="00FF1466">
      <w:pPr>
        <w:spacing w:after="160"/>
        <w:contextualSpacing/>
        <w:jc w:val="both"/>
        <w:rPr>
          <w:rFonts w:cs="Times New Roman"/>
          <w:kern w:val="0"/>
          <w:szCs w:val="24"/>
          <w:lang w:val="el-GR"/>
          <w14:ligatures w14:val="none"/>
        </w:rPr>
      </w:pPr>
    </w:p>
    <w:p w14:paraId="0F4747BC" w14:textId="77777777" w:rsidR="00FF1466" w:rsidRPr="00FF1466" w:rsidRDefault="00FF1466" w:rsidP="00FF1466">
      <w:pPr>
        <w:spacing w:after="160"/>
        <w:contextualSpacing/>
        <w:jc w:val="both"/>
        <w:rPr>
          <w:rFonts w:cs="Times New Roman"/>
          <w:kern w:val="0"/>
          <w:szCs w:val="24"/>
          <w:lang w:val="el-GR"/>
          <w14:ligatures w14:val="none"/>
        </w:rPr>
      </w:pPr>
    </w:p>
    <w:p w14:paraId="3C97C23A" w14:textId="77777777" w:rsidR="00FF1466" w:rsidRPr="00FF1466" w:rsidRDefault="00FF1466" w:rsidP="00FF1466">
      <w:pPr>
        <w:spacing w:after="160"/>
        <w:contextualSpacing/>
        <w:jc w:val="both"/>
        <w:rPr>
          <w:rFonts w:cs="Times New Roman"/>
          <w:kern w:val="0"/>
          <w:szCs w:val="24"/>
          <w:lang w:val="el-GR"/>
          <w14:ligatures w14:val="none"/>
        </w:rPr>
      </w:pPr>
    </w:p>
    <w:p w14:paraId="2502F720" w14:textId="77777777" w:rsidR="00FF1466" w:rsidRPr="00FF1466" w:rsidRDefault="00FF1466" w:rsidP="00FF1466">
      <w:pPr>
        <w:spacing w:after="160"/>
        <w:contextualSpacing/>
        <w:jc w:val="both"/>
        <w:rPr>
          <w:rFonts w:cs="Times New Roman"/>
          <w:kern w:val="0"/>
          <w:szCs w:val="24"/>
          <w:lang w:val="el-GR"/>
          <w14:ligatures w14:val="none"/>
        </w:rPr>
      </w:pPr>
    </w:p>
    <w:p w14:paraId="7DCF481C" w14:textId="77777777" w:rsidR="00FF1466" w:rsidRPr="00FF1466" w:rsidRDefault="00FF1466" w:rsidP="00FF1466">
      <w:pPr>
        <w:spacing w:after="160"/>
        <w:contextualSpacing/>
        <w:jc w:val="both"/>
        <w:rPr>
          <w:rFonts w:cs="Times New Roman"/>
          <w:kern w:val="0"/>
          <w:szCs w:val="24"/>
          <w:lang w:val="el-GR"/>
          <w14:ligatures w14:val="none"/>
        </w:rPr>
      </w:pPr>
    </w:p>
    <w:p w14:paraId="140E50F0" w14:textId="77777777" w:rsidR="00FF1466" w:rsidRDefault="00FF1466" w:rsidP="00FF1466">
      <w:pPr>
        <w:spacing w:after="160"/>
        <w:jc w:val="both"/>
        <w:rPr>
          <w:rFonts w:cs="Times New Roman"/>
          <w:kern w:val="0"/>
          <w:szCs w:val="24"/>
          <w:lang w:val="el-GR"/>
          <w14:ligatures w14:val="none"/>
        </w:rPr>
      </w:pPr>
    </w:p>
    <w:p w14:paraId="64D9B888" w14:textId="77777777" w:rsidR="00996297" w:rsidRPr="00FF1466" w:rsidRDefault="00996297" w:rsidP="00FF1466">
      <w:pPr>
        <w:spacing w:after="160"/>
        <w:jc w:val="both"/>
        <w:rPr>
          <w:rFonts w:cs="Times New Roman"/>
          <w:kern w:val="0"/>
          <w:szCs w:val="24"/>
          <w:lang w:val="el-GR"/>
          <w14:ligatures w14:val="none"/>
        </w:rPr>
      </w:pPr>
    </w:p>
    <w:p w14:paraId="0443B6EC" w14:textId="77777777" w:rsidR="00FF1466" w:rsidRPr="00FF1466" w:rsidRDefault="00FF1466" w:rsidP="00FF1466">
      <w:pPr>
        <w:numPr>
          <w:ilvl w:val="0"/>
          <w:numId w:val="2"/>
        </w:numPr>
        <w:spacing w:after="160" w:line="259" w:lineRule="auto"/>
        <w:contextualSpacing/>
        <w:jc w:val="both"/>
        <w:rPr>
          <w:rFonts w:cs="Times New Roman"/>
          <w:kern w:val="0"/>
          <w:szCs w:val="24"/>
          <w:lang w:val="el-GR"/>
          <w14:ligatures w14:val="none"/>
        </w:rPr>
      </w:pPr>
      <w:r w:rsidRPr="00FF1466">
        <w:rPr>
          <w:rFonts w:cs="Times New Roman"/>
          <w:kern w:val="0"/>
          <w:szCs w:val="24"/>
          <w:lang w:val="el-GR"/>
          <w14:ligatures w14:val="none"/>
        </w:rPr>
        <w:t>Κριτική από τους συνομηλίκους για το βάρος</w:t>
      </w:r>
    </w:p>
    <w:p w14:paraId="34CD23E6" w14:textId="77777777" w:rsidR="00FF1466" w:rsidRPr="00FF1466" w:rsidRDefault="00FF1466" w:rsidP="00FF1466">
      <w:pPr>
        <w:spacing w:after="160"/>
        <w:contextualSpacing/>
        <w:jc w:val="both"/>
        <w:rPr>
          <w:rFonts w:cs="Times New Roman"/>
          <w:kern w:val="0"/>
          <w:szCs w:val="24"/>
          <w14:ligatures w14:val="none"/>
        </w:rPr>
      </w:pPr>
      <w:r w:rsidRPr="00FF1466">
        <w:rPr>
          <w:rFonts w:cs="Times New Roman"/>
          <w:kern w:val="0"/>
          <w:szCs w:val="24"/>
          <w:lang w:val="el-GR"/>
          <w14:ligatures w14:val="none"/>
        </w:rPr>
        <w:t>Κ</w:t>
      </w:r>
      <w:proofErr w:type="spellStart"/>
      <w:r w:rsidRPr="00FF1466">
        <w:rPr>
          <w:rFonts w:cs="Times New Roman"/>
          <w:kern w:val="0"/>
          <w:szCs w:val="24"/>
          <w14:ligatures w14:val="none"/>
        </w:rPr>
        <w:t>λίμ</w:t>
      </w:r>
      <w:proofErr w:type="spellEnd"/>
      <w:r w:rsidRPr="00FF1466">
        <w:rPr>
          <w:rFonts w:cs="Times New Roman"/>
          <w:kern w:val="0"/>
          <w:szCs w:val="24"/>
          <w14:ligatures w14:val="none"/>
        </w:rPr>
        <w:t>ακα α</w:t>
      </w:r>
      <w:proofErr w:type="spellStart"/>
      <w:r w:rsidRPr="00FF1466">
        <w:rPr>
          <w:rFonts w:cs="Times New Roman"/>
          <w:kern w:val="0"/>
          <w:szCs w:val="24"/>
          <w14:ligatures w14:val="none"/>
        </w:rPr>
        <w:t>ντίληψης</w:t>
      </w:r>
      <w:proofErr w:type="spellEnd"/>
      <w:r w:rsidRPr="00FF1466">
        <w:rPr>
          <w:rFonts w:cs="Times New Roman"/>
          <w:kern w:val="0"/>
          <w:szCs w:val="24"/>
          <w14:ligatures w14:val="none"/>
        </w:rPr>
        <w:t xml:space="preserve"> </w:t>
      </w:r>
      <w:proofErr w:type="spellStart"/>
      <w:r w:rsidRPr="00FF1466">
        <w:rPr>
          <w:rFonts w:cs="Times New Roman"/>
          <w:kern w:val="0"/>
          <w:szCs w:val="24"/>
          <w14:ligatures w14:val="none"/>
        </w:rPr>
        <w:t>της</w:t>
      </w:r>
      <w:proofErr w:type="spellEnd"/>
      <w:r w:rsidRPr="00FF1466">
        <w:rPr>
          <w:rFonts w:cs="Times New Roman"/>
          <w:kern w:val="0"/>
          <w:szCs w:val="24"/>
          <w14:ligatures w14:val="none"/>
        </w:rPr>
        <w:t xml:space="preserve"> </w:t>
      </w:r>
      <w:proofErr w:type="spellStart"/>
      <w:r w:rsidRPr="00FF1466">
        <w:rPr>
          <w:rFonts w:cs="Times New Roman"/>
          <w:kern w:val="0"/>
          <w:szCs w:val="24"/>
          <w14:ligatures w14:val="none"/>
        </w:rPr>
        <w:t>κορoϊδί</w:t>
      </w:r>
      <w:proofErr w:type="spellEnd"/>
      <w:r w:rsidRPr="00FF1466">
        <w:rPr>
          <w:rFonts w:cs="Times New Roman"/>
          <w:kern w:val="0"/>
          <w:szCs w:val="24"/>
          <w14:ligatures w14:val="none"/>
        </w:rPr>
        <w:t>ας (Perception of teasing scale, POTS)</w:t>
      </w:r>
    </w:p>
    <w:tbl>
      <w:tblPr>
        <w:tblStyle w:val="TableGrid"/>
        <w:tblW w:w="0" w:type="auto"/>
        <w:tblInd w:w="720" w:type="dxa"/>
        <w:tblLook w:val="04A0" w:firstRow="1" w:lastRow="0" w:firstColumn="1" w:lastColumn="0" w:noHBand="0" w:noVBand="1"/>
      </w:tblPr>
      <w:tblGrid>
        <w:gridCol w:w="614"/>
        <w:gridCol w:w="2025"/>
        <w:gridCol w:w="1634"/>
        <w:gridCol w:w="333"/>
        <w:gridCol w:w="1680"/>
        <w:gridCol w:w="333"/>
        <w:gridCol w:w="1680"/>
      </w:tblGrid>
      <w:tr w:rsidR="00FF1466" w:rsidRPr="00FF1466" w14:paraId="28F67BF2" w14:textId="77777777" w:rsidTr="00D6000E">
        <w:tc>
          <w:tcPr>
            <w:tcW w:w="612" w:type="dxa"/>
          </w:tcPr>
          <w:p w14:paraId="3CE6EFD1"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3176" w:type="dxa"/>
          </w:tcPr>
          <w:p w14:paraId="028B06C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Σου κάνανε πλάκα επειδή είσαι «βαρύς».</w:t>
            </w:r>
          </w:p>
        </w:tc>
        <w:tc>
          <w:tcPr>
            <w:tcW w:w="1590" w:type="dxa"/>
          </w:tcPr>
          <w:p w14:paraId="2A90090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Ποτέ</w:t>
            </w:r>
          </w:p>
        </w:tc>
        <w:tc>
          <w:tcPr>
            <w:tcW w:w="508" w:type="dxa"/>
          </w:tcPr>
          <w:p w14:paraId="72B78B11" w14:textId="77777777" w:rsidR="00FF1466" w:rsidRPr="00FF1466" w:rsidRDefault="00FF1466" w:rsidP="00FF1466">
            <w:pPr>
              <w:spacing w:after="160"/>
              <w:contextualSpacing/>
              <w:jc w:val="both"/>
              <w:rPr>
                <w:rFonts w:cs="Times New Roman"/>
                <w:szCs w:val="24"/>
              </w:rPr>
            </w:pPr>
          </w:p>
        </w:tc>
        <w:tc>
          <w:tcPr>
            <w:tcW w:w="1593" w:type="dxa"/>
          </w:tcPr>
          <w:p w14:paraId="065EF22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Κάποιες φορές</w:t>
            </w:r>
          </w:p>
        </w:tc>
        <w:tc>
          <w:tcPr>
            <w:tcW w:w="508" w:type="dxa"/>
          </w:tcPr>
          <w:p w14:paraId="037BA5A6" w14:textId="77777777" w:rsidR="00FF1466" w:rsidRPr="00FF1466" w:rsidRDefault="00FF1466" w:rsidP="00FF1466">
            <w:pPr>
              <w:spacing w:after="160"/>
              <w:contextualSpacing/>
              <w:jc w:val="both"/>
              <w:rPr>
                <w:rFonts w:cs="Times New Roman"/>
                <w:szCs w:val="24"/>
              </w:rPr>
            </w:pPr>
          </w:p>
        </w:tc>
        <w:tc>
          <w:tcPr>
            <w:tcW w:w="1593" w:type="dxa"/>
          </w:tcPr>
          <w:p w14:paraId="398E739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Πολύ συχνά</w:t>
            </w:r>
          </w:p>
        </w:tc>
      </w:tr>
      <w:tr w:rsidR="00FF1466" w:rsidRPr="00FF1466" w14:paraId="26860177" w14:textId="77777777" w:rsidTr="00D6000E">
        <w:tc>
          <w:tcPr>
            <w:tcW w:w="612" w:type="dxa"/>
          </w:tcPr>
          <w:p w14:paraId="12FDBCF2" w14:textId="77777777" w:rsidR="00FF1466" w:rsidRPr="00FF1466" w:rsidRDefault="00FF1466" w:rsidP="00FF1466">
            <w:pPr>
              <w:spacing w:after="160"/>
              <w:contextualSpacing/>
              <w:jc w:val="both"/>
              <w:rPr>
                <w:rFonts w:cs="Times New Roman"/>
                <w:szCs w:val="24"/>
              </w:rPr>
            </w:pPr>
          </w:p>
        </w:tc>
        <w:tc>
          <w:tcPr>
            <w:tcW w:w="3176" w:type="dxa"/>
          </w:tcPr>
          <w:p w14:paraId="2B465513" w14:textId="77777777" w:rsidR="00FF1466" w:rsidRPr="00FF1466" w:rsidRDefault="00FF1466" w:rsidP="00FF1466">
            <w:pPr>
              <w:spacing w:after="160"/>
              <w:contextualSpacing/>
              <w:jc w:val="both"/>
              <w:rPr>
                <w:rFonts w:cs="Times New Roman"/>
                <w:szCs w:val="24"/>
              </w:rPr>
            </w:pPr>
          </w:p>
        </w:tc>
        <w:tc>
          <w:tcPr>
            <w:tcW w:w="1590" w:type="dxa"/>
          </w:tcPr>
          <w:p w14:paraId="443A867B"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1445E897"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58F89C68"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4951A6C"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77237680"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6173542D" w14:textId="77777777" w:rsidTr="00D6000E">
        <w:tc>
          <w:tcPr>
            <w:tcW w:w="612" w:type="dxa"/>
          </w:tcPr>
          <w:p w14:paraId="7DF2FA88" w14:textId="77777777" w:rsidR="00FF1466" w:rsidRPr="00FF1466" w:rsidRDefault="00FF1466" w:rsidP="00FF1466">
            <w:pPr>
              <w:spacing w:after="160"/>
              <w:contextualSpacing/>
              <w:jc w:val="both"/>
              <w:rPr>
                <w:rFonts w:cs="Times New Roman"/>
                <w:szCs w:val="24"/>
              </w:rPr>
            </w:pPr>
            <w:r w:rsidRPr="00FF1466">
              <w:rPr>
                <w:rFonts w:cs="Times New Roman"/>
                <w:szCs w:val="24"/>
              </w:rPr>
              <w:t>1.a</w:t>
            </w:r>
          </w:p>
        </w:tc>
        <w:tc>
          <w:tcPr>
            <w:tcW w:w="3176" w:type="dxa"/>
          </w:tcPr>
          <w:p w14:paraId="6D823E7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Πόσο αναστατώθηκες;</w:t>
            </w:r>
          </w:p>
        </w:tc>
        <w:tc>
          <w:tcPr>
            <w:tcW w:w="1590" w:type="dxa"/>
          </w:tcPr>
          <w:p w14:paraId="38A3869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Δεν αναστατώθηκα καθόλου</w:t>
            </w:r>
          </w:p>
        </w:tc>
        <w:tc>
          <w:tcPr>
            <w:tcW w:w="508" w:type="dxa"/>
          </w:tcPr>
          <w:p w14:paraId="746F3894" w14:textId="77777777" w:rsidR="00FF1466" w:rsidRPr="00FF1466" w:rsidRDefault="00FF1466" w:rsidP="00FF1466">
            <w:pPr>
              <w:spacing w:after="160"/>
              <w:contextualSpacing/>
              <w:jc w:val="both"/>
              <w:rPr>
                <w:rFonts w:cs="Times New Roman"/>
                <w:szCs w:val="24"/>
              </w:rPr>
            </w:pPr>
          </w:p>
        </w:tc>
        <w:tc>
          <w:tcPr>
            <w:tcW w:w="1593" w:type="dxa"/>
          </w:tcPr>
          <w:p w14:paraId="69DA6AE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Αναστατώθηκα</w:t>
            </w:r>
          </w:p>
        </w:tc>
        <w:tc>
          <w:tcPr>
            <w:tcW w:w="508" w:type="dxa"/>
          </w:tcPr>
          <w:p w14:paraId="7B449B99" w14:textId="77777777" w:rsidR="00FF1466" w:rsidRPr="00FF1466" w:rsidRDefault="00FF1466" w:rsidP="00FF1466">
            <w:pPr>
              <w:spacing w:after="160"/>
              <w:contextualSpacing/>
              <w:jc w:val="both"/>
              <w:rPr>
                <w:rFonts w:cs="Times New Roman"/>
                <w:szCs w:val="24"/>
              </w:rPr>
            </w:pPr>
          </w:p>
        </w:tc>
        <w:tc>
          <w:tcPr>
            <w:tcW w:w="1593" w:type="dxa"/>
          </w:tcPr>
          <w:p w14:paraId="121241C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Αναστατώθηκα πολύ</w:t>
            </w:r>
          </w:p>
        </w:tc>
      </w:tr>
      <w:tr w:rsidR="00FF1466" w:rsidRPr="00FF1466" w14:paraId="5CC0AA44" w14:textId="77777777" w:rsidTr="00D6000E">
        <w:tc>
          <w:tcPr>
            <w:tcW w:w="612" w:type="dxa"/>
          </w:tcPr>
          <w:p w14:paraId="2071221C" w14:textId="77777777" w:rsidR="00FF1466" w:rsidRPr="00FF1466" w:rsidRDefault="00FF1466" w:rsidP="00FF1466">
            <w:pPr>
              <w:spacing w:after="160"/>
              <w:contextualSpacing/>
              <w:jc w:val="both"/>
              <w:rPr>
                <w:rFonts w:cs="Times New Roman"/>
                <w:szCs w:val="24"/>
              </w:rPr>
            </w:pPr>
          </w:p>
        </w:tc>
        <w:tc>
          <w:tcPr>
            <w:tcW w:w="3176" w:type="dxa"/>
          </w:tcPr>
          <w:p w14:paraId="2F3644E5" w14:textId="77777777" w:rsidR="00FF1466" w:rsidRPr="00FF1466" w:rsidRDefault="00FF1466" w:rsidP="00FF1466">
            <w:pPr>
              <w:spacing w:after="160"/>
              <w:contextualSpacing/>
              <w:jc w:val="both"/>
              <w:rPr>
                <w:rFonts w:cs="Times New Roman"/>
                <w:szCs w:val="24"/>
              </w:rPr>
            </w:pPr>
          </w:p>
        </w:tc>
        <w:tc>
          <w:tcPr>
            <w:tcW w:w="1590" w:type="dxa"/>
          </w:tcPr>
          <w:p w14:paraId="4FFDCBEC"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5685088E"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48A61809"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26F4F30E"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1E1D1523"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2A2627F9" w14:textId="77777777" w:rsidTr="00D6000E">
        <w:tc>
          <w:tcPr>
            <w:tcW w:w="612" w:type="dxa"/>
          </w:tcPr>
          <w:p w14:paraId="6650E8A3" w14:textId="77777777" w:rsidR="00FF1466" w:rsidRPr="00FF1466" w:rsidRDefault="00FF1466" w:rsidP="00FF1466">
            <w:pPr>
              <w:spacing w:after="160"/>
              <w:contextualSpacing/>
              <w:jc w:val="both"/>
              <w:rPr>
                <w:rFonts w:cs="Times New Roman"/>
                <w:szCs w:val="24"/>
              </w:rPr>
            </w:pPr>
            <w:r w:rsidRPr="00FF1466">
              <w:rPr>
                <w:rFonts w:cs="Times New Roman"/>
                <w:szCs w:val="24"/>
              </w:rPr>
              <w:lastRenderedPageBreak/>
              <w:t>2</w:t>
            </w:r>
          </w:p>
        </w:tc>
        <w:tc>
          <w:tcPr>
            <w:tcW w:w="3176" w:type="dxa"/>
          </w:tcPr>
          <w:p w14:paraId="48F9B1A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Σε κορόιδεψαν επειδή είσαι «βαρύς»</w:t>
            </w:r>
          </w:p>
        </w:tc>
        <w:tc>
          <w:tcPr>
            <w:tcW w:w="1590" w:type="dxa"/>
          </w:tcPr>
          <w:p w14:paraId="2E21E203"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64E84E5A" w14:textId="77777777" w:rsidR="00FF1466" w:rsidRPr="00FF1466" w:rsidRDefault="00FF1466" w:rsidP="00FF1466">
            <w:pPr>
              <w:spacing w:after="160"/>
              <w:contextualSpacing/>
              <w:jc w:val="both"/>
              <w:rPr>
                <w:rFonts w:cs="Times New Roman"/>
                <w:szCs w:val="24"/>
              </w:rPr>
            </w:pPr>
          </w:p>
        </w:tc>
        <w:tc>
          <w:tcPr>
            <w:tcW w:w="1593" w:type="dxa"/>
          </w:tcPr>
          <w:p w14:paraId="3F12B48D"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4BA5679A" w14:textId="77777777" w:rsidR="00FF1466" w:rsidRPr="00FF1466" w:rsidRDefault="00FF1466" w:rsidP="00FF1466">
            <w:pPr>
              <w:spacing w:after="160"/>
              <w:contextualSpacing/>
              <w:jc w:val="both"/>
              <w:rPr>
                <w:rFonts w:cs="Times New Roman"/>
                <w:szCs w:val="24"/>
              </w:rPr>
            </w:pPr>
          </w:p>
        </w:tc>
        <w:tc>
          <w:tcPr>
            <w:tcW w:w="1593" w:type="dxa"/>
          </w:tcPr>
          <w:p w14:paraId="23846BBE"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33111B1A" w14:textId="77777777" w:rsidTr="00D6000E">
        <w:tc>
          <w:tcPr>
            <w:tcW w:w="612" w:type="dxa"/>
          </w:tcPr>
          <w:p w14:paraId="14D84E08" w14:textId="77777777" w:rsidR="00FF1466" w:rsidRPr="00FF1466" w:rsidRDefault="00FF1466" w:rsidP="00FF1466">
            <w:pPr>
              <w:spacing w:after="160"/>
              <w:contextualSpacing/>
              <w:jc w:val="both"/>
              <w:rPr>
                <w:rFonts w:cs="Times New Roman"/>
                <w:szCs w:val="24"/>
              </w:rPr>
            </w:pPr>
          </w:p>
        </w:tc>
        <w:tc>
          <w:tcPr>
            <w:tcW w:w="3176" w:type="dxa"/>
          </w:tcPr>
          <w:p w14:paraId="493642D3" w14:textId="77777777" w:rsidR="00FF1466" w:rsidRPr="00FF1466" w:rsidRDefault="00FF1466" w:rsidP="00FF1466">
            <w:pPr>
              <w:spacing w:after="160"/>
              <w:contextualSpacing/>
              <w:jc w:val="both"/>
              <w:rPr>
                <w:rFonts w:cs="Times New Roman"/>
                <w:szCs w:val="24"/>
              </w:rPr>
            </w:pPr>
          </w:p>
        </w:tc>
        <w:tc>
          <w:tcPr>
            <w:tcW w:w="1590" w:type="dxa"/>
          </w:tcPr>
          <w:p w14:paraId="41AE8227"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5EC3E26A"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1BD1EAF4"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F2F6270"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37E04DB0"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18C6A71E" w14:textId="77777777" w:rsidTr="00D6000E">
        <w:tc>
          <w:tcPr>
            <w:tcW w:w="612" w:type="dxa"/>
          </w:tcPr>
          <w:p w14:paraId="324976D5" w14:textId="77777777" w:rsidR="00FF1466" w:rsidRPr="00FF1466" w:rsidRDefault="00FF1466" w:rsidP="00FF1466">
            <w:pPr>
              <w:spacing w:after="160"/>
              <w:contextualSpacing/>
              <w:jc w:val="both"/>
              <w:rPr>
                <w:rFonts w:cs="Times New Roman"/>
                <w:szCs w:val="24"/>
              </w:rPr>
            </w:pPr>
            <w:r w:rsidRPr="00FF1466">
              <w:rPr>
                <w:rFonts w:cs="Times New Roman"/>
                <w:szCs w:val="24"/>
              </w:rPr>
              <w:t>2.a</w:t>
            </w:r>
          </w:p>
        </w:tc>
        <w:tc>
          <w:tcPr>
            <w:tcW w:w="3176" w:type="dxa"/>
          </w:tcPr>
          <w:p w14:paraId="4760A0AC"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6100B16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72A2FB8F" w14:textId="77777777" w:rsidR="00FF1466" w:rsidRPr="00FF1466" w:rsidRDefault="00FF1466" w:rsidP="00FF1466">
            <w:pPr>
              <w:spacing w:after="160"/>
              <w:contextualSpacing/>
              <w:jc w:val="both"/>
              <w:rPr>
                <w:rFonts w:cs="Times New Roman"/>
                <w:szCs w:val="24"/>
              </w:rPr>
            </w:pPr>
          </w:p>
        </w:tc>
        <w:tc>
          <w:tcPr>
            <w:tcW w:w="1593" w:type="dxa"/>
          </w:tcPr>
          <w:p w14:paraId="719984CC"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29887D06" w14:textId="77777777" w:rsidR="00FF1466" w:rsidRPr="00FF1466" w:rsidRDefault="00FF1466" w:rsidP="00FF1466">
            <w:pPr>
              <w:spacing w:after="160"/>
              <w:contextualSpacing/>
              <w:jc w:val="both"/>
              <w:rPr>
                <w:rFonts w:cs="Times New Roman"/>
                <w:szCs w:val="24"/>
              </w:rPr>
            </w:pPr>
          </w:p>
        </w:tc>
        <w:tc>
          <w:tcPr>
            <w:tcW w:w="1593" w:type="dxa"/>
          </w:tcPr>
          <w:p w14:paraId="74310CD8"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29BC5B36" w14:textId="77777777" w:rsidTr="00D6000E">
        <w:tc>
          <w:tcPr>
            <w:tcW w:w="612" w:type="dxa"/>
          </w:tcPr>
          <w:p w14:paraId="1805EC10" w14:textId="77777777" w:rsidR="00FF1466" w:rsidRPr="00FF1466" w:rsidRDefault="00FF1466" w:rsidP="00FF1466">
            <w:pPr>
              <w:spacing w:after="160"/>
              <w:contextualSpacing/>
              <w:jc w:val="both"/>
              <w:rPr>
                <w:rFonts w:cs="Times New Roman"/>
                <w:szCs w:val="24"/>
              </w:rPr>
            </w:pPr>
          </w:p>
        </w:tc>
        <w:tc>
          <w:tcPr>
            <w:tcW w:w="3176" w:type="dxa"/>
          </w:tcPr>
          <w:p w14:paraId="363DE433" w14:textId="77777777" w:rsidR="00FF1466" w:rsidRPr="00FF1466" w:rsidRDefault="00FF1466" w:rsidP="00FF1466">
            <w:pPr>
              <w:spacing w:after="160"/>
              <w:contextualSpacing/>
              <w:jc w:val="both"/>
              <w:rPr>
                <w:rFonts w:cs="Times New Roman"/>
                <w:szCs w:val="24"/>
              </w:rPr>
            </w:pPr>
          </w:p>
        </w:tc>
        <w:tc>
          <w:tcPr>
            <w:tcW w:w="1590" w:type="dxa"/>
          </w:tcPr>
          <w:p w14:paraId="7F684FD1"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5FCAF637"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08548E66"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2EE7A08B"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0706C4E6"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44F780C4" w14:textId="77777777" w:rsidTr="00D6000E">
        <w:tc>
          <w:tcPr>
            <w:tcW w:w="612" w:type="dxa"/>
          </w:tcPr>
          <w:p w14:paraId="3A03EE2D"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3176" w:type="dxa"/>
          </w:tcPr>
          <w:p w14:paraId="43D4F9B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Γέλασαν μαζί σου γιατί προσπάθησες να κάνεις αθλήματα, επειδή είσαι «βαρύς».</w:t>
            </w:r>
          </w:p>
        </w:tc>
        <w:tc>
          <w:tcPr>
            <w:tcW w:w="1590" w:type="dxa"/>
          </w:tcPr>
          <w:p w14:paraId="5C7D5C6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504F3469" w14:textId="77777777" w:rsidR="00FF1466" w:rsidRPr="00FF1466" w:rsidRDefault="00FF1466" w:rsidP="00FF1466">
            <w:pPr>
              <w:spacing w:after="160"/>
              <w:contextualSpacing/>
              <w:jc w:val="both"/>
              <w:rPr>
                <w:rFonts w:cs="Times New Roman"/>
                <w:szCs w:val="24"/>
              </w:rPr>
            </w:pPr>
          </w:p>
        </w:tc>
        <w:tc>
          <w:tcPr>
            <w:tcW w:w="1593" w:type="dxa"/>
          </w:tcPr>
          <w:p w14:paraId="099A7B30"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06748827" w14:textId="77777777" w:rsidR="00FF1466" w:rsidRPr="00FF1466" w:rsidRDefault="00FF1466" w:rsidP="00FF1466">
            <w:pPr>
              <w:spacing w:after="160"/>
              <w:contextualSpacing/>
              <w:jc w:val="both"/>
              <w:rPr>
                <w:rFonts w:cs="Times New Roman"/>
                <w:szCs w:val="24"/>
              </w:rPr>
            </w:pPr>
          </w:p>
        </w:tc>
        <w:tc>
          <w:tcPr>
            <w:tcW w:w="1593" w:type="dxa"/>
          </w:tcPr>
          <w:p w14:paraId="3F97FDFC"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6E1CE8DB" w14:textId="77777777" w:rsidTr="00D6000E">
        <w:tc>
          <w:tcPr>
            <w:tcW w:w="612" w:type="dxa"/>
          </w:tcPr>
          <w:p w14:paraId="6613BF56" w14:textId="77777777" w:rsidR="00FF1466" w:rsidRPr="00FF1466" w:rsidRDefault="00FF1466" w:rsidP="00FF1466">
            <w:pPr>
              <w:spacing w:after="160"/>
              <w:contextualSpacing/>
              <w:jc w:val="both"/>
              <w:rPr>
                <w:rFonts w:cs="Times New Roman"/>
                <w:szCs w:val="24"/>
              </w:rPr>
            </w:pPr>
          </w:p>
        </w:tc>
        <w:tc>
          <w:tcPr>
            <w:tcW w:w="3176" w:type="dxa"/>
          </w:tcPr>
          <w:p w14:paraId="1EA021CF" w14:textId="77777777" w:rsidR="00FF1466" w:rsidRPr="00FF1466" w:rsidRDefault="00FF1466" w:rsidP="00FF1466">
            <w:pPr>
              <w:spacing w:after="160"/>
              <w:contextualSpacing/>
              <w:jc w:val="both"/>
              <w:rPr>
                <w:rFonts w:cs="Times New Roman"/>
                <w:szCs w:val="24"/>
              </w:rPr>
            </w:pPr>
          </w:p>
        </w:tc>
        <w:tc>
          <w:tcPr>
            <w:tcW w:w="1590" w:type="dxa"/>
          </w:tcPr>
          <w:p w14:paraId="003DB455"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5A3BC1D9"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418878AD"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2B8A5AB8"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75C6FE76"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763883DA" w14:textId="77777777" w:rsidTr="00D6000E">
        <w:tc>
          <w:tcPr>
            <w:tcW w:w="612" w:type="dxa"/>
          </w:tcPr>
          <w:p w14:paraId="661DFA4A" w14:textId="77777777" w:rsidR="00FF1466" w:rsidRPr="00FF1466" w:rsidRDefault="00FF1466" w:rsidP="00FF1466">
            <w:pPr>
              <w:spacing w:after="160"/>
              <w:contextualSpacing/>
              <w:jc w:val="both"/>
              <w:rPr>
                <w:rFonts w:cs="Times New Roman"/>
                <w:szCs w:val="24"/>
              </w:rPr>
            </w:pPr>
            <w:r w:rsidRPr="00FF1466">
              <w:rPr>
                <w:rFonts w:cs="Times New Roman"/>
                <w:szCs w:val="24"/>
              </w:rPr>
              <w:t>3.a</w:t>
            </w:r>
          </w:p>
        </w:tc>
        <w:tc>
          <w:tcPr>
            <w:tcW w:w="3176" w:type="dxa"/>
          </w:tcPr>
          <w:p w14:paraId="2717D5E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Πόσο αναστατώθηκες;</w:t>
            </w:r>
          </w:p>
        </w:tc>
        <w:tc>
          <w:tcPr>
            <w:tcW w:w="1590" w:type="dxa"/>
          </w:tcPr>
          <w:p w14:paraId="5875E3C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3DAFE923" w14:textId="77777777" w:rsidR="00FF1466" w:rsidRPr="00FF1466" w:rsidRDefault="00FF1466" w:rsidP="00FF1466">
            <w:pPr>
              <w:spacing w:after="160"/>
              <w:contextualSpacing/>
              <w:jc w:val="both"/>
              <w:rPr>
                <w:rFonts w:cs="Times New Roman"/>
                <w:szCs w:val="24"/>
              </w:rPr>
            </w:pPr>
          </w:p>
        </w:tc>
        <w:tc>
          <w:tcPr>
            <w:tcW w:w="1593" w:type="dxa"/>
          </w:tcPr>
          <w:p w14:paraId="208FC520"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468A1532" w14:textId="77777777" w:rsidR="00FF1466" w:rsidRPr="00FF1466" w:rsidRDefault="00FF1466" w:rsidP="00FF1466">
            <w:pPr>
              <w:spacing w:after="160"/>
              <w:contextualSpacing/>
              <w:jc w:val="both"/>
              <w:rPr>
                <w:rFonts w:cs="Times New Roman"/>
                <w:szCs w:val="24"/>
              </w:rPr>
            </w:pPr>
          </w:p>
        </w:tc>
        <w:tc>
          <w:tcPr>
            <w:tcW w:w="1593" w:type="dxa"/>
          </w:tcPr>
          <w:p w14:paraId="3A5BFE53"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30067AD3" w14:textId="77777777" w:rsidTr="00D6000E">
        <w:tc>
          <w:tcPr>
            <w:tcW w:w="612" w:type="dxa"/>
          </w:tcPr>
          <w:p w14:paraId="712729E5" w14:textId="77777777" w:rsidR="00FF1466" w:rsidRPr="00FF1466" w:rsidRDefault="00FF1466" w:rsidP="00FF1466">
            <w:pPr>
              <w:spacing w:after="160"/>
              <w:contextualSpacing/>
              <w:jc w:val="both"/>
              <w:rPr>
                <w:rFonts w:cs="Times New Roman"/>
                <w:szCs w:val="24"/>
              </w:rPr>
            </w:pPr>
          </w:p>
        </w:tc>
        <w:tc>
          <w:tcPr>
            <w:tcW w:w="3176" w:type="dxa"/>
          </w:tcPr>
          <w:p w14:paraId="067F1F05" w14:textId="77777777" w:rsidR="00FF1466" w:rsidRPr="00FF1466" w:rsidRDefault="00FF1466" w:rsidP="00FF1466">
            <w:pPr>
              <w:spacing w:after="160"/>
              <w:contextualSpacing/>
              <w:jc w:val="both"/>
              <w:rPr>
                <w:rFonts w:cs="Times New Roman"/>
                <w:szCs w:val="24"/>
              </w:rPr>
            </w:pPr>
          </w:p>
        </w:tc>
        <w:tc>
          <w:tcPr>
            <w:tcW w:w="1590" w:type="dxa"/>
          </w:tcPr>
          <w:p w14:paraId="55D5BAC9"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036BA52A"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53ABDE33"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03782F3C"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34B8C912"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5154D948" w14:textId="77777777" w:rsidTr="00D6000E">
        <w:tc>
          <w:tcPr>
            <w:tcW w:w="612" w:type="dxa"/>
          </w:tcPr>
          <w:p w14:paraId="03A2CED7"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3176" w:type="dxa"/>
          </w:tcPr>
          <w:p w14:paraId="17E5CDF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Σε αποκάλεσαν με παρατσούκλια όπως «χοντρός».</w:t>
            </w:r>
          </w:p>
        </w:tc>
        <w:tc>
          <w:tcPr>
            <w:tcW w:w="1590" w:type="dxa"/>
          </w:tcPr>
          <w:p w14:paraId="661A8D76"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23B1CBD3" w14:textId="77777777" w:rsidR="00FF1466" w:rsidRPr="00FF1466" w:rsidRDefault="00FF1466" w:rsidP="00FF1466">
            <w:pPr>
              <w:spacing w:after="160"/>
              <w:contextualSpacing/>
              <w:jc w:val="both"/>
              <w:rPr>
                <w:rFonts w:cs="Times New Roman"/>
                <w:szCs w:val="24"/>
              </w:rPr>
            </w:pPr>
          </w:p>
        </w:tc>
        <w:tc>
          <w:tcPr>
            <w:tcW w:w="1593" w:type="dxa"/>
          </w:tcPr>
          <w:p w14:paraId="76E51CF7"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4E951C3A" w14:textId="77777777" w:rsidR="00FF1466" w:rsidRPr="00FF1466" w:rsidRDefault="00FF1466" w:rsidP="00FF1466">
            <w:pPr>
              <w:spacing w:after="160"/>
              <w:contextualSpacing/>
              <w:jc w:val="both"/>
              <w:rPr>
                <w:rFonts w:cs="Times New Roman"/>
                <w:szCs w:val="24"/>
              </w:rPr>
            </w:pPr>
          </w:p>
        </w:tc>
        <w:tc>
          <w:tcPr>
            <w:tcW w:w="1593" w:type="dxa"/>
          </w:tcPr>
          <w:p w14:paraId="4968B782"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2BC4AA03" w14:textId="77777777" w:rsidTr="00D6000E">
        <w:tc>
          <w:tcPr>
            <w:tcW w:w="612" w:type="dxa"/>
          </w:tcPr>
          <w:p w14:paraId="3F207DF1" w14:textId="77777777" w:rsidR="00FF1466" w:rsidRPr="00FF1466" w:rsidRDefault="00FF1466" w:rsidP="00FF1466">
            <w:pPr>
              <w:spacing w:after="160"/>
              <w:contextualSpacing/>
              <w:jc w:val="both"/>
              <w:rPr>
                <w:rFonts w:cs="Times New Roman"/>
                <w:szCs w:val="24"/>
              </w:rPr>
            </w:pPr>
          </w:p>
        </w:tc>
        <w:tc>
          <w:tcPr>
            <w:tcW w:w="3176" w:type="dxa"/>
          </w:tcPr>
          <w:p w14:paraId="5C8C57C6" w14:textId="77777777" w:rsidR="00FF1466" w:rsidRPr="00FF1466" w:rsidRDefault="00FF1466" w:rsidP="00FF1466">
            <w:pPr>
              <w:spacing w:after="160"/>
              <w:contextualSpacing/>
              <w:jc w:val="both"/>
              <w:rPr>
                <w:rFonts w:cs="Times New Roman"/>
                <w:szCs w:val="24"/>
              </w:rPr>
            </w:pPr>
          </w:p>
        </w:tc>
        <w:tc>
          <w:tcPr>
            <w:tcW w:w="1590" w:type="dxa"/>
          </w:tcPr>
          <w:p w14:paraId="0F101CE0"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78307DF6"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775D363B"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4DF67CFA"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0425734B"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39F86C88" w14:textId="77777777" w:rsidTr="00D6000E">
        <w:tc>
          <w:tcPr>
            <w:tcW w:w="612" w:type="dxa"/>
          </w:tcPr>
          <w:p w14:paraId="32BAFD8C" w14:textId="77777777" w:rsidR="00FF1466" w:rsidRPr="00FF1466" w:rsidRDefault="00FF1466" w:rsidP="00FF1466">
            <w:pPr>
              <w:spacing w:after="160"/>
              <w:contextualSpacing/>
              <w:jc w:val="both"/>
              <w:rPr>
                <w:rFonts w:cs="Times New Roman"/>
                <w:szCs w:val="24"/>
              </w:rPr>
            </w:pPr>
            <w:r w:rsidRPr="00FF1466">
              <w:rPr>
                <w:rFonts w:cs="Times New Roman"/>
                <w:szCs w:val="24"/>
              </w:rPr>
              <w:t>4.a</w:t>
            </w:r>
          </w:p>
        </w:tc>
        <w:tc>
          <w:tcPr>
            <w:tcW w:w="3176" w:type="dxa"/>
          </w:tcPr>
          <w:p w14:paraId="4A9DB023"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1E7B051C"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707FC734" w14:textId="77777777" w:rsidR="00FF1466" w:rsidRPr="00FF1466" w:rsidRDefault="00FF1466" w:rsidP="00FF1466">
            <w:pPr>
              <w:spacing w:after="160"/>
              <w:contextualSpacing/>
              <w:jc w:val="both"/>
              <w:rPr>
                <w:rFonts w:cs="Times New Roman"/>
                <w:szCs w:val="24"/>
              </w:rPr>
            </w:pPr>
          </w:p>
        </w:tc>
        <w:tc>
          <w:tcPr>
            <w:tcW w:w="1593" w:type="dxa"/>
          </w:tcPr>
          <w:p w14:paraId="710A136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2A96ED1F" w14:textId="77777777" w:rsidR="00FF1466" w:rsidRPr="00FF1466" w:rsidRDefault="00FF1466" w:rsidP="00FF1466">
            <w:pPr>
              <w:spacing w:after="160"/>
              <w:contextualSpacing/>
              <w:jc w:val="both"/>
              <w:rPr>
                <w:rFonts w:cs="Times New Roman"/>
                <w:szCs w:val="24"/>
              </w:rPr>
            </w:pPr>
          </w:p>
        </w:tc>
        <w:tc>
          <w:tcPr>
            <w:tcW w:w="1593" w:type="dxa"/>
          </w:tcPr>
          <w:p w14:paraId="7B13999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32E85CBA" w14:textId="77777777" w:rsidTr="00D6000E">
        <w:tc>
          <w:tcPr>
            <w:tcW w:w="612" w:type="dxa"/>
          </w:tcPr>
          <w:p w14:paraId="0A687141" w14:textId="77777777" w:rsidR="00FF1466" w:rsidRPr="00FF1466" w:rsidRDefault="00FF1466" w:rsidP="00FF1466">
            <w:pPr>
              <w:spacing w:after="160"/>
              <w:contextualSpacing/>
              <w:jc w:val="both"/>
              <w:rPr>
                <w:rFonts w:cs="Times New Roman"/>
                <w:szCs w:val="24"/>
              </w:rPr>
            </w:pPr>
          </w:p>
        </w:tc>
        <w:tc>
          <w:tcPr>
            <w:tcW w:w="3176" w:type="dxa"/>
          </w:tcPr>
          <w:p w14:paraId="63CD87E7" w14:textId="77777777" w:rsidR="00FF1466" w:rsidRPr="00FF1466" w:rsidRDefault="00FF1466" w:rsidP="00FF1466">
            <w:pPr>
              <w:spacing w:after="160"/>
              <w:contextualSpacing/>
              <w:jc w:val="both"/>
              <w:rPr>
                <w:rFonts w:cs="Times New Roman"/>
                <w:szCs w:val="24"/>
              </w:rPr>
            </w:pPr>
          </w:p>
        </w:tc>
        <w:tc>
          <w:tcPr>
            <w:tcW w:w="1590" w:type="dxa"/>
          </w:tcPr>
          <w:p w14:paraId="5EE39916"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5C74B79C"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04B4B49E"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2381B5D1"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4228D10B"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586CC87A" w14:textId="77777777" w:rsidTr="00D6000E">
        <w:tc>
          <w:tcPr>
            <w:tcW w:w="612" w:type="dxa"/>
          </w:tcPr>
          <w:p w14:paraId="173A1B39"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c>
          <w:tcPr>
            <w:tcW w:w="3176" w:type="dxa"/>
          </w:tcPr>
          <w:p w14:paraId="2B33106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Σε έδειξαν κοροϊδευτικά επειδή είσαι υπέρβαρος.</w:t>
            </w:r>
          </w:p>
        </w:tc>
        <w:tc>
          <w:tcPr>
            <w:tcW w:w="1590" w:type="dxa"/>
          </w:tcPr>
          <w:p w14:paraId="6109302F"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388A6313" w14:textId="77777777" w:rsidR="00FF1466" w:rsidRPr="00FF1466" w:rsidRDefault="00FF1466" w:rsidP="00FF1466">
            <w:pPr>
              <w:spacing w:after="160"/>
              <w:contextualSpacing/>
              <w:jc w:val="both"/>
              <w:rPr>
                <w:rFonts w:cs="Times New Roman"/>
                <w:szCs w:val="24"/>
              </w:rPr>
            </w:pPr>
          </w:p>
        </w:tc>
        <w:tc>
          <w:tcPr>
            <w:tcW w:w="1593" w:type="dxa"/>
          </w:tcPr>
          <w:p w14:paraId="3007AE3D"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31B427F0" w14:textId="77777777" w:rsidR="00FF1466" w:rsidRPr="00FF1466" w:rsidRDefault="00FF1466" w:rsidP="00FF1466">
            <w:pPr>
              <w:spacing w:after="160"/>
              <w:contextualSpacing/>
              <w:jc w:val="both"/>
              <w:rPr>
                <w:rFonts w:cs="Times New Roman"/>
                <w:szCs w:val="24"/>
              </w:rPr>
            </w:pPr>
          </w:p>
        </w:tc>
        <w:tc>
          <w:tcPr>
            <w:tcW w:w="1593" w:type="dxa"/>
          </w:tcPr>
          <w:p w14:paraId="676CEA7E"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059DA4ED" w14:textId="77777777" w:rsidTr="00D6000E">
        <w:tc>
          <w:tcPr>
            <w:tcW w:w="612" w:type="dxa"/>
          </w:tcPr>
          <w:p w14:paraId="6053CEF4" w14:textId="77777777" w:rsidR="00FF1466" w:rsidRPr="00FF1466" w:rsidRDefault="00FF1466" w:rsidP="00FF1466">
            <w:pPr>
              <w:spacing w:after="160"/>
              <w:contextualSpacing/>
              <w:jc w:val="both"/>
              <w:rPr>
                <w:rFonts w:cs="Times New Roman"/>
                <w:szCs w:val="24"/>
              </w:rPr>
            </w:pPr>
          </w:p>
        </w:tc>
        <w:tc>
          <w:tcPr>
            <w:tcW w:w="3176" w:type="dxa"/>
          </w:tcPr>
          <w:p w14:paraId="0A37504B" w14:textId="77777777" w:rsidR="00FF1466" w:rsidRPr="00FF1466" w:rsidRDefault="00FF1466" w:rsidP="00FF1466">
            <w:pPr>
              <w:spacing w:after="160"/>
              <w:contextualSpacing/>
              <w:jc w:val="both"/>
              <w:rPr>
                <w:rFonts w:cs="Times New Roman"/>
                <w:szCs w:val="24"/>
              </w:rPr>
            </w:pPr>
          </w:p>
        </w:tc>
        <w:tc>
          <w:tcPr>
            <w:tcW w:w="1590" w:type="dxa"/>
          </w:tcPr>
          <w:p w14:paraId="07100512"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0C9F4362"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54E8B0C9"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7DD2F2F8"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20C02023"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763E76D8" w14:textId="77777777" w:rsidTr="00D6000E">
        <w:tc>
          <w:tcPr>
            <w:tcW w:w="612" w:type="dxa"/>
          </w:tcPr>
          <w:p w14:paraId="0BCCD325" w14:textId="77777777" w:rsidR="00FF1466" w:rsidRPr="00FF1466" w:rsidRDefault="00FF1466" w:rsidP="00FF1466">
            <w:pPr>
              <w:spacing w:after="160"/>
              <w:contextualSpacing/>
              <w:jc w:val="both"/>
              <w:rPr>
                <w:rFonts w:cs="Times New Roman"/>
                <w:szCs w:val="24"/>
              </w:rPr>
            </w:pPr>
            <w:r w:rsidRPr="00FF1466">
              <w:rPr>
                <w:rFonts w:cs="Times New Roman"/>
                <w:szCs w:val="24"/>
              </w:rPr>
              <w:lastRenderedPageBreak/>
              <w:t>5.a</w:t>
            </w:r>
          </w:p>
        </w:tc>
        <w:tc>
          <w:tcPr>
            <w:tcW w:w="3176" w:type="dxa"/>
          </w:tcPr>
          <w:p w14:paraId="4BCCEB03"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0F60B141"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0B7CB1F4" w14:textId="77777777" w:rsidR="00FF1466" w:rsidRPr="00FF1466" w:rsidRDefault="00FF1466" w:rsidP="00FF1466">
            <w:pPr>
              <w:spacing w:after="160"/>
              <w:contextualSpacing/>
              <w:jc w:val="both"/>
              <w:rPr>
                <w:rFonts w:cs="Times New Roman"/>
                <w:szCs w:val="24"/>
              </w:rPr>
            </w:pPr>
          </w:p>
        </w:tc>
        <w:tc>
          <w:tcPr>
            <w:tcW w:w="1593" w:type="dxa"/>
          </w:tcPr>
          <w:p w14:paraId="49C39EF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70B6C5A4" w14:textId="77777777" w:rsidR="00FF1466" w:rsidRPr="00FF1466" w:rsidRDefault="00FF1466" w:rsidP="00FF1466">
            <w:pPr>
              <w:spacing w:after="160"/>
              <w:contextualSpacing/>
              <w:jc w:val="both"/>
              <w:rPr>
                <w:rFonts w:cs="Times New Roman"/>
                <w:szCs w:val="24"/>
              </w:rPr>
            </w:pPr>
          </w:p>
        </w:tc>
        <w:tc>
          <w:tcPr>
            <w:tcW w:w="1593" w:type="dxa"/>
          </w:tcPr>
          <w:p w14:paraId="2EC92934"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114F7670" w14:textId="77777777" w:rsidTr="00D6000E">
        <w:tc>
          <w:tcPr>
            <w:tcW w:w="612" w:type="dxa"/>
          </w:tcPr>
          <w:p w14:paraId="55623D32" w14:textId="77777777" w:rsidR="00FF1466" w:rsidRPr="00FF1466" w:rsidRDefault="00FF1466" w:rsidP="00FF1466">
            <w:pPr>
              <w:spacing w:after="160"/>
              <w:contextualSpacing/>
              <w:jc w:val="both"/>
              <w:rPr>
                <w:rFonts w:cs="Times New Roman"/>
                <w:szCs w:val="24"/>
              </w:rPr>
            </w:pPr>
          </w:p>
        </w:tc>
        <w:tc>
          <w:tcPr>
            <w:tcW w:w="3176" w:type="dxa"/>
          </w:tcPr>
          <w:p w14:paraId="34D28367" w14:textId="77777777" w:rsidR="00FF1466" w:rsidRPr="00FF1466" w:rsidRDefault="00FF1466" w:rsidP="00FF1466">
            <w:pPr>
              <w:spacing w:after="160"/>
              <w:contextualSpacing/>
              <w:jc w:val="both"/>
              <w:rPr>
                <w:rFonts w:cs="Times New Roman"/>
                <w:szCs w:val="24"/>
              </w:rPr>
            </w:pPr>
          </w:p>
        </w:tc>
        <w:tc>
          <w:tcPr>
            <w:tcW w:w="1590" w:type="dxa"/>
          </w:tcPr>
          <w:p w14:paraId="0B07D0E6"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45E5D029"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1C6F8F1C"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7ED1F352"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57707BEF"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033BB19E" w14:textId="77777777" w:rsidTr="00D6000E">
        <w:tc>
          <w:tcPr>
            <w:tcW w:w="612" w:type="dxa"/>
          </w:tcPr>
          <w:p w14:paraId="307F6EC5" w14:textId="77777777" w:rsidR="00FF1466" w:rsidRPr="00FF1466" w:rsidRDefault="00FF1466" w:rsidP="00FF1466">
            <w:pPr>
              <w:spacing w:after="160"/>
              <w:contextualSpacing/>
              <w:jc w:val="both"/>
              <w:rPr>
                <w:rFonts w:cs="Times New Roman"/>
                <w:szCs w:val="24"/>
              </w:rPr>
            </w:pPr>
            <w:r w:rsidRPr="00FF1466">
              <w:rPr>
                <w:rFonts w:cs="Times New Roman"/>
                <w:szCs w:val="24"/>
              </w:rPr>
              <w:t>6</w:t>
            </w:r>
          </w:p>
        </w:tc>
        <w:tc>
          <w:tcPr>
            <w:tcW w:w="3176" w:type="dxa"/>
          </w:tcPr>
          <w:p w14:paraId="23C94B5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Ο κόσμος κορόιδευε για το βάρος σου όταν </w:t>
            </w:r>
          </w:p>
          <w:p w14:paraId="7C5D19C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μπήκες σε ένα δωμάτιο μόνος/η</w:t>
            </w:r>
          </w:p>
        </w:tc>
        <w:tc>
          <w:tcPr>
            <w:tcW w:w="1590" w:type="dxa"/>
          </w:tcPr>
          <w:p w14:paraId="1AB2F62F"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5E9B2B89" w14:textId="77777777" w:rsidR="00FF1466" w:rsidRPr="00FF1466" w:rsidRDefault="00FF1466" w:rsidP="00FF1466">
            <w:pPr>
              <w:spacing w:after="160"/>
              <w:contextualSpacing/>
              <w:jc w:val="both"/>
              <w:rPr>
                <w:rFonts w:cs="Times New Roman"/>
                <w:szCs w:val="24"/>
              </w:rPr>
            </w:pPr>
          </w:p>
        </w:tc>
        <w:tc>
          <w:tcPr>
            <w:tcW w:w="1593" w:type="dxa"/>
          </w:tcPr>
          <w:p w14:paraId="01E2050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56E7CAB6" w14:textId="77777777" w:rsidR="00FF1466" w:rsidRPr="00FF1466" w:rsidRDefault="00FF1466" w:rsidP="00FF1466">
            <w:pPr>
              <w:spacing w:after="160"/>
              <w:contextualSpacing/>
              <w:jc w:val="both"/>
              <w:rPr>
                <w:rFonts w:cs="Times New Roman"/>
                <w:szCs w:val="24"/>
              </w:rPr>
            </w:pPr>
          </w:p>
        </w:tc>
        <w:tc>
          <w:tcPr>
            <w:tcW w:w="1593" w:type="dxa"/>
          </w:tcPr>
          <w:p w14:paraId="15589AE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74055C07" w14:textId="77777777" w:rsidTr="00D6000E">
        <w:tc>
          <w:tcPr>
            <w:tcW w:w="612" w:type="dxa"/>
          </w:tcPr>
          <w:p w14:paraId="2419AD20" w14:textId="77777777" w:rsidR="00FF1466" w:rsidRPr="00FF1466" w:rsidRDefault="00FF1466" w:rsidP="00FF1466">
            <w:pPr>
              <w:spacing w:after="160"/>
              <w:contextualSpacing/>
              <w:jc w:val="both"/>
              <w:rPr>
                <w:rFonts w:cs="Times New Roman"/>
                <w:szCs w:val="24"/>
              </w:rPr>
            </w:pPr>
          </w:p>
        </w:tc>
        <w:tc>
          <w:tcPr>
            <w:tcW w:w="3176" w:type="dxa"/>
          </w:tcPr>
          <w:p w14:paraId="08137D59" w14:textId="77777777" w:rsidR="00FF1466" w:rsidRPr="00FF1466" w:rsidRDefault="00FF1466" w:rsidP="00FF1466">
            <w:pPr>
              <w:spacing w:after="160"/>
              <w:contextualSpacing/>
              <w:jc w:val="both"/>
              <w:rPr>
                <w:rFonts w:cs="Times New Roman"/>
                <w:szCs w:val="24"/>
              </w:rPr>
            </w:pPr>
          </w:p>
        </w:tc>
        <w:tc>
          <w:tcPr>
            <w:tcW w:w="1590" w:type="dxa"/>
          </w:tcPr>
          <w:p w14:paraId="6EBC65D8"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4C9BF73E"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1668F565"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39ADE6F"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775431BF"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0EE0805A" w14:textId="77777777" w:rsidTr="00D6000E">
        <w:tc>
          <w:tcPr>
            <w:tcW w:w="612" w:type="dxa"/>
          </w:tcPr>
          <w:p w14:paraId="0CA86B43" w14:textId="77777777" w:rsidR="00FF1466" w:rsidRPr="00FF1466" w:rsidRDefault="00FF1466" w:rsidP="00FF1466">
            <w:pPr>
              <w:spacing w:after="160"/>
              <w:contextualSpacing/>
              <w:jc w:val="both"/>
              <w:rPr>
                <w:rFonts w:cs="Times New Roman"/>
                <w:szCs w:val="24"/>
              </w:rPr>
            </w:pPr>
            <w:r w:rsidRPr="00FF1466">
              <w:rPr>
                <w:rFonts w:cs="Times New Roman"/>
                <w:szCs w:val="24"/>
              </w:rPr>
              <w:t>6.a</w:t>
            </w:r>
          </w:p>
        </w:tc>
        <w:tc>
          <w:tcPr>
            <w:tcW w:w="3176" w:type="dxa"/>
          </w:tcPr>
          <w:p w14:paraId="3427A06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6F41C963"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49D7D4B9" w14:textId="77777777" w:rsidR="00FF1466" w:rsidRPr="00FF1466" w:rsidRDefault="00FF1466" w:rsidP="00FF1466">
            <w:pPr>
              <w:spacing w:after="160"/>
              <w:contextualSpacing/>
              <w:jc w:val="both"/>
              <w:rPr>
                <w:rFonts w:cs="Times New Roman"/>
                <w:szCs w:val="24"/>
              </w:rPr>
            </w:pPr>
          </w:p>
        </w:tc>
        <w:tc>
          <w:tcPr>
            <w:tcW w:w="1593" w:type="dxa"/>
          </w:tcPr>
          <w:p w14:paraId="78089D7D"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7D8EADE8" w14:textId="77777777" w:rsidR="00FF1466" w:rsidRPr="00FF1466" w:rsidRDefault="00FF1466" w:rsidP="00FF1466">
            <w:pPr>
              <w:spacing w:after="160"/>
              <w:contextualSpacing/>
              <w:jc w:val="both"/>
              <w:rPr>
                <w:rFonts w:cs="Times New Roman"/>
                <w:szCs w:val="24"/>
              </w:rPr>
            </w:pPr>
          </w:p>
        </w:tc>
        <w:tc>
          <w:tcPr>
            <w:tcW w:w="1593" w:type="dxa"/>
          </w:tcPr>
          <w:p w14:paraId="65B293E4"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0BA1832C" w14:textId="77777777" w:rsidTr="00D6000E">
        <w:tc>
          <w:tcPr>
            <w:tcW w:w="612" w:type="dxa"/>
          </w:tcPr>
          <w:p w14:paraId="55A8AD19" w14:textId="77777777" w:rsidR="00FF1466" w:rsidRPr="00FF1466" w:rsidRDefault="00FF1466" w:rsidP="00FF1466">
            <w:pPr>
              <w:spacing w:after="160"/>
              <w:contextualSpacing/>
              <w:jc w:val="both"/>
              <w:rPr>
                <w:rFonts w:cs="Times New Roman"/>
                <w:szCs w:val="24"/>
              </w:rPr>
            </w:pPr>
          </w:p>
        </w:tc>
        <w:tc>
          <w:tcPr>
            <w:tcW w:w="3176" w:type="dxa"/>
          </w:tcPr>
          <w:p w14:paraId="43057EF5" w14:textId="77777777" w:rsidR="00FF1466" w:rsidRPr="00FF1466" w:rsidRDefault="00FF1466" w:rsidP="00FF1466">
            <w:pPr>
              <w:spacing w:after="160"/>
              <w:contextualSpacing/>
              <w:jc w:val="both"/>
              <w:rPr>
                <w:rFonts w:cs="Times New Roman"/>
                <w:szCs w:val="24"/>
              </w:rPr>
            </w:pPr>
          </w:p>
        </w:tc>
        <w:tc>
          <w:tcPr>
            <w:tcW w:w="1590" w:type="dxa"/>
          </w:tcPr>
          <w:p w14:paraId="44E465E7"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09263426"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19AB587E"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D6EA693"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78F93635"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508B0274" w14:textId="77777777" w:rsidTr="00D6000E">
        <w:tc>
          <w:tcPr>
            <w:tcW w:w="612" w:type="dxa"/>
          </w:tcPr>
          <w:p w14:paraId="4E31E276" w14:textId="77777777" w:rsidR="00FF1466" w:rsidRPr="00FF1466" w:rsidRDefault="00FF1466" w:rsidP="00FF1466">
            <w:pPr>
              <w:spacing w:after="160"/>
              <w:contextualSpacing/>
              <w:jc w:val="both"/>
              <w:rPr>
                <w:rFonts w:cs="Times New Roman"/>
                <w:szCs w:val="24"/>
              </w:rPr>
            </w:pPr>
            <w:r w:rsidRPr="00FF1466">
              <w:rPr>
                <w:rFonts w:cs="Times New Roman"/>
                <w:szCs w:val="24"/>
              </w:rPr>
              <w:t>7</w:t>
            </w:r>
          </w:p>
        </w:tc>
        <w:tc>
          <w:tcPr>
            <w:tcW w:w="3176" w:type="dxa"/>
          </w:tcPr>
          <w:p w14:paraId="6AC99A8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Σε κορόιδεψαν επαναλαμβάνοντας κάτι που είπες επειδή το θεωρούσαν χαζό</w:t>
            </w:r>
          </w:p>
        </w:tc>
        <w:tc>
          <w:tcPr>
            <w:tcW w:w="1590" w:type="dxa"/>
          </w:tcPr>
          <w:p w14:paraId="533A798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0554D7FC" w14:textId="77777777" w:rsidR="00FF1466" w:rsidRPr="00FF1466" w:rsidRDefault="00FF1466" w:rsidP="00FF1466">
            <w:pPr>
              <w:spacing w:after="160"/>
              <w:contextualSpacing/>
              <w:jc w:val="both"/>
              <w:rPr>
                <w:rFonts w:cs="Times New Roman"/>
                <w:szCs w:val="24"/>
              </w:rPr>
            </w:pPr>
          </w:p>
        </w:tc>
        <w:tc>
          <w:tcPr>
            <w:tcW w:w="1593" w:type="dxa"/>
          </w:tcPr>
          <w:p w14:paraId="22EE8AE8"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3453AE23" w14:textId="77777777" w:rsidR="00FF1466" w:rsidRPr="00FF1466" w:rsidRDefault="00FF1466" w:rsidP="00FF1466">
            <w:pPr>
              <w:spacing w:after="160"/>
              <w:contextualSpacing/>
              <w:jc w:val="both"/>
              <w:rPr>
                <w:rFonts w:cs="Times New Roman"/>
                <w:szCs w:val="24"/>
              </w:rPr>
            </w:pPr>
          </w:p>
        </w:tc>
        <w:tc>
          <w:tcPr>
            <w:tcW w:w="1593" w:type="dxa"/>
          </w:tcPr>
          <w:p w14:paraId="094C55F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044BBFE1" w14:textId="77777777" w:rsidTr="00D6000E">
        <w:tc>
          <w:tcPr>
            <w:tcW w:w="612" w:type="dxa"/>
          </w:tcPr>
          <w:p w14:paraId="7FEA038A" w14:textId="77777777" w:rsidR="00FF1466" w:rsidRPr="00FF1466" w:rsidRDefault="00FF1466" w:rsidP="00FF1466">
            <w:pPr>
              <w:spacing w:after="160"/>
              <w:contextualSpacing/>
              <w:jc w:val="both"/>
              <w:rPr>
                <w:rFonts w:cs="Times New Roman"/>
                <w:szCs w:val="24"/>
              </w:rPr>
            </w:pPr>
          </w:p>
        </w:tc>
        <w:tc>
          <w:tcPr>
            <w:tcW w:w="3176" w:type="dxa"/>
          </w:tcPr>
          <w:p w14:paraId="4F96B872" w14:textId="77777777" w:rsidR="00FF1466" w:rsidRPr="00FF1466" w:rsidRDefault="00FF1466" w:rsidP="00FF1466">
            <w:pPr>
              <w:spacing w:after="160"/>
              <w:contextualSpacing/>
              <w:jc w:val="both"/>
              <w:rPr>
                <w:rFonts w:cs="Times New Roman"/>
                <w:szCs w:val="24"/>
              </w:rPr>
            </w:pPr>
          </w:p>
        </w:tc>
        <w:tc>
          <w:tcPr>
            <w:tcW w:w="1590" w:type="dxa"/>
          </w:tcPr>
          <w:p w14:paraId="642EDC3B"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74C3B612"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132CCD4C"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38CCA0B8"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1D3E90F5"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1E32C56E" w14:textId="77777777" w:rsidTr="00D6000E">
        <w:tc>
          <w:tcPr>
            <w:tcW w:w="612" w:type="dxa"/>
          </w:tcPr>
          <w:p w14:paraId="690CC90B" w14:textId="77777777" w:rsidR="00FF1466" w:rsidRPr="00FF1466" w:rsidRDefault="00FF1466" w:rsidP="00FF1466">
            <w:pPr>
              <w:spacing w:after="160"/>
              <w:contextualSpacing/>
              <w:jc w:val="both"/>
              <w:rPr>
                <w:rFonts w:cs="Times New Roman"/>
                <w:szCs w:val="24"/>
              </w:rPr>
            </w:pPr>
            <w:r w:rsidRPr="00FF1466">
              <w:rPr>
                <w:rFonts w:cs="Times New Roman"/>
                <w:szCs w:val="24"/>
              </w:rPr>
              <w:t>7.a</w:t>
            </w:r>
          </w:p>
        </w:tc>
        <w:tc>
          <w:tcPr>
            <w:tcW w:w="3176" w:type="dxa"/>
          </w:tcPr>
          <w:p w14:paraId="2A898E94"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7A2F869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0C4B9CB0" w14:textId="77777777" w:rsidR="00FF1466" w:rsidRPr="00FF1466" w:rsidRDefault="00FF1466" w:rsidP="00FF1466">
            <w:pPr>
              <w:spacing w:after="160"/>
              <w:contextualSpacing/>
              <w:jc w:val="both"/>
              <w:rPr>
                <w:rFonts w:cs="Times New Roman"/>
                <w:szCs w:val="24"/>
              </w:rPr>
            </w:pPr>
          </w:p>
        </w:tc>
        <w:tc>
          <w:tcPr>
            <w:tcW w:w="1593" w:type="dxa"/>
          </w:tcPr>
          <w:p w14:paraId="4BC6BE37"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227C1940" w14:textId="77777777" w:rsidR="00FF1466" w:rsidRPr="00FF1466" w:rsidRDefault="00FF1466" w:rsidP="00FF1466">
            <w:pPr>
              <w:spacing w:after="160"/>
              <w:contextualSpacing/>
              <w:jc w:val="both"/>
              <w:rPr>
                <w:rFonts w:cs="Times New Roman"/>
                <w:szCs w:val="24"/>
              </w:rPr>
            </w:pPr>
          </w:p>
        </w:tc>
        <w:tc>
          <w:tcPr>
            <w:tcW w:w="1593" w:type="dxa"/>
          </w:tcPr>
          <w:p w14:paraId="0DE17AD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53EE7DF6" w14:textId="77777777" w:rsidTr="00D6000E">
        <w:tc>
          <w:tcPr>
            <w:tcW w:w="612" w:type="dxa"/>
          </w:tcPr>
          <w:p w14:paraId="1CCCC456" w14:textId="77777777" w:rsidR="00FF1466" w:rsidRPr="00FF1466" w:rsidRDefault="00FF1466" w:rsidP="00FF1466">
            <w:pPr>
              <w:spacing w:after="160"/>
              <w:contextualSpacing/>
              <w:jc w:val="both"/>
              <w:rPr>
                <w:rFonts w:cs="Times New Roman"/>
                <w:szCs w:val="24"/>
              </w:rPr>
            </w:pPr>
          </w:p>
        </w:tc>
        <w:tc>
          <w:tcPr>
            <w:tcW w:w="3176" w:type="dxa"/>
          </w:tcPr>
          <w:p w14:paraId="7694D3A2" w14:textId="77777777" w:rsidR="00FF1466" w:rsidRPr="00FF1466" w:rsidRDefault="00FF1466" w:rsidP="00FF1466">
            <w:pPr>
              <w:spacing w:after="160"/>
              <w:contextualSpacing/>
              <w:jc w:val="both"/>
              <w:rPr>
                <w:rFonts w:cs="Times New Roman"/>
                <w:szCs w:val="24"/>
              </w:rPr>
            </w:pPr>
          </w:p>
        </w:tc>
        <w:tc>
          <w:tcPr>
            <w:tcW w:w="1590" w:type="dxa"/>
          </w:tcPr>
          <w:p w14:paraId="4687D720"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6454C868"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23991932"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43685DB8"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15E02B6C"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255CDB22" w14:textId="77777777" w:rsidTr="00D6000E">
        <w:tc>
          <w:tcPr>
            <w:tcW w:w="612" w:type="dxa"/>
          </w:tcPr>
          <w:p w14:paraId="7F633B40" w14:textId="77777777" w:rsidR="00FF1466" w:rsidRPr="00FF1466" w:rsidRDefault="00FF1466" w:rsidP="00FF1466">
            <w:pPr>
              <w:spacing w:after="160"/>
              <w:contextualSpacing/>
              <w:jc w:val="both"/>
              <w:rPr>
                <w:rFonts w:cs="Times New Roman"/>
                <w:szCs w:val="24"/>
              </w:rPr>
            </w:pPr>
            <w:r w:rsidRPr="00FF1466">
              <w:rPr>
                <w:rFonts w:cs="Times New Roman"/>
                <w:szCs w:val="24"/>
              </w:rPr>
              <w:t>8</w:t>
            </w:r>
          </w:p>
        </w:tc>
        <w:tc>
          <w:tcPr>
            <w:tcW w:w="3176" w:type="dxa"/>
          </w:tcPr>
          <w:p w14:paraId="1CE5143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σε κορόιδευαν επειδή φοβόσουν</w:t>
            </w:r>
          </w:p>
          <w:p w14:paraId="1B464A1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να κάνεις κάτι</w:t>
            </w:r>
          </w:p>
        </w:tc>
        <w:tc>
          <w:tcPr>
            <w:tcW w:w="1590" w:type="dxa"/>
          </w:tcPr>
          <w:p w14:paraId="72953DB4"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626D0B10" w14:textId="77777777" w:rsidR="00FF1466" w:rsidRPr="00FF1466" w:rsidRDefault="00FF1466" w:rsidP="00FF1466">
            <w:pPr>
              <w:spacing w:after="160"/>
              <w:contextualSpacing/>
              <w:jc w:val="both"/>
              <w:rPr>
                <w:rFonts w:cs="Times New Roman"/>
                <w:szCs w:val="24"/>
              </w:rPr>
            </w:pPr>
          </w:p>
        </w:tc>
        <w:tc>
          <w:tcPr>
            <w:tcW w:w="1593" w:type="dxa"/>
          </w:tcPr>
          <w:p w14:paraId="0C4E5B94"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351BEC6C" w14:textId="77777777" w:rsidR="00FF1466" w:rsidRPr="00FF1466" w:rsidRDefault="00FF1466" w:rsidP="00FF1466">
            <w:pPr>
              <w:spacing w:after="160"/>
              <w:contextualSpacing/>
              <w:jc w:val="both"/>
              <w:rPr>
                <w:rFonts w:cs="Times New Roman"/>
                <w:szCs w:val="24"/>
              </w:rPr>
            </w:pPr>
          </w:p>
        </w:tc>
        <w:tc>
          <w:tcPr>
            <w:tcW w:w="1593" w:type="dxa"/>
          </w:tcPr>
          <w:p w14:paraId="0B49B2CB"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51B8F2F4" w14:textId="77777777" w:rsidTr="00D6000E">
        <w:tc>
          <w:tcPr>
            <w:tcW w:w="612" w:type="dxa"/>
          </w:tcPr>
          <w:p w14:paraId="764F6278" w14:textId="77777777" w:rsidR="00FF1466" w:rsidRPr="00FF1466" w:rsidRDefault="00FF1466" w:rsidP="00FF1466">
            <w:pPr>
              <w:spacing w:after="160"/>
              <w:contextualSpacing/>
              <w:jc w:val="both"/>
              <w:rPr>
                <w:rFonts w:cs="Times New Roman"/>
                <w:szCs w:val="24"/>
              </w:rPr>
            </w:pPr>
          </w:p>
        </w:tc>
        <w:tc>
          <w:tcPr>
            <w:tcW w:w="3176" w:type="dxa"/>
          </w:tcPr>
          <w:p w14:paraId="5E817B7F" w14:textId="77777777" w:rsidR="00FF1466" w:rsidRPr="00FF1466" w:rsidRDefault="00FF1466" w:rsidP="00FF1466">
            <w:pPr>
              <w:spacing w:after="160"/>
              <w:contextualSpacing/>
              <w:jc w:val="both"/>
              <w:rPr>
                <w:rFonts w:cs="Times New Roman"/>
                <w:szCs w:val="24"/>
              </w:rPr>
            </w:pPr>
          </w:p>
        </w:tc>
        <w:tc>
          <w:tcPr>
            <w:tcW w:w="1590" w:type="dxa"/>
          </w:tcPr>
          <w:p w14:paraId="286B922D"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41D3966C"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6D3E9169"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145D63BB"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5DC7B6B4"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11BFE7E2" w14:textId="77777777" w:rsidTr="00D6000E">
        <w:tc>
          <w:tcPr>
            <w:tcW w:w="612" w:type="dxa"/>
          </w:tcPr>
          <w:p w14:paraId="3F4D5322" w14:textId="77777777" w:rsidR="00FF1466" w:rsidRPr="00FF1466" w:rsidRDefault="00FF1466" w:rsidP="00FF1466">
            <w:pPr>
              <w:spacing w:after="160"/>
              <w:contextualSpacing/>
              <w:jc w:val="both"/>
              <w:rPr>
                <w:rFonts w:cs="Times New Roman"/>
                <w:szCs w:val="24"/>
              </w:rPr>
            </w:pPr>
            <w:r w:rsidRPr="00FF1466">
              <w:rPr>
                <w:rFonts w:cs="Times New Roman"/>
                <w:szCs w:val="24"/>
              </w:rPr>
              <w:t>8.a</w:t>
            </w:r>
          </w:p>
        </w:tc>
        <w:tc>
          <w:tcPr>
            <w:tcW w:w="3176" w:type="dxa"/>
          </w:tcPr>
          <w:p w14:paraId="147B06B0"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4EBC3E6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26B3565B" w14:textId="77777777" w:rsidR="00FF1466" w:rsidRPr="00FF1466" w:rsidRDefault="00FF1466" w:rsidP="00FF1466">
            <w:pPr>
              <w:spacing w:after="160"/>
              <w:contextualSpacing/>
              <w:jc w:val="both"/>
              <w:rPr>
                <w:rFonts w:cs="Times New Roman"/>
                <w:szCs w:val="24"/>
              </w:rPr>
            </w:pPr>
          </w:p>
        </w:tc>
        <w:tc>
          <w:tcPr>
            <w:tcW w:w="1593" w:type="dxa"/>
          </w:tcPr>
          <w:p w14:paraId="49049F7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5166CA8F" w14:textId="77777777" w:rsidR="00FF1466" w:rsidRPr="00FF1466" w:rsidRDefault="00FF1466" w:rsidP="00FF1466">
            <w:pPr>
              <w:spacing w:after="160"/>
              <w:contextualSpacing/>
              <w:jc w:val="both"/>
              <w:rPr>
                <w:rFonts w:cs="Times New Roman"/>
                <w:szCs w:val="24"/>
              </w:rPr>
            </w:pPr>
          </w:p>
        </w:tc>
        <w:tc>
          <w:tcPr>
            <w:tcW w:w="1593" w:type="dxa"/>
          </w:tcPr>
          <w:p w14:paraId="6F75B57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04A02053" w14:textId="77777777" w:rsidTr="00D6000E">
        <w:tc>
          <w:tcPr>
            <w:tcW w:w="612" w:type="dxa"/>
          </w:tcPr>
          <w:p w14:paraId="0A2F8593" w14:textId="77777777" w:rsidR="00FF1466" w:rsidRPr="00FF1466" w:rsidRDefault="00FF1466" w:rsidP="00FF1466">
            <w:pPr>
              <w:spacing w:after="160"/>
              <w:contextualSpacing/>
              <w:jc w:val="both"/>
              <w:rPr>
                <w:rFonts w:cs="Times New Roman"/>
                <w:szCs w:val="24"/>
              </w:rPr>
            </w:pPr>
          </w:p>
        </w:tc>
        <w:tc>
          <w:tcPr>
            <w:tcW w:w="3176" w:type="dxa"/>
          </w:tcPr>
          <w:p w14:paraId="5C23FBEB" w14:textId="77777777" w:rsidR="00FF1466" w:rsidRPr="00FF1466" w:rsidRDefault="00FF1466" w:rsidP="00FF1466">
            <w:pPr>
              <w:spacing w:after="160"/>
              <w:contextualSpacing/>
              <w:jc w:val="both"/>
              <w:rPr>
                <w:rFonts w:cs="Times New Roman"/>
                <w:szCs w:val="24"/>
              </w:rPr>
            </w:pPr>
          </w:p>
        </w:tc>
        <w:tc>
          <w:tcPr>
            <w:tcW w:w="1590" w:type="dxa"/>
          </w:tcPr>
          <w:p w14:paraId="6B8443F4"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4C2FE2D3"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641D83CE"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B5656CB"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1A4C853C"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46713761" w14:textId="77777777" w:rsidTr="00D6000E">
        <w:tc>
          <w:tcPr>
            <w:tcW w:w="612" w:type="dxa"/>
          </w:tcPr>
          <w:p w14:paraId="0E04B53F" w14:textId="77777777" w:rsidR="00FF1466" w:rsidRPr="00FF1466" w:rsidRDefault="00FF1466" w:rsidP="00FF1466">
            <w:pPr>
              <w:spacing w:after="160"/>
              <w:contextualSpacing/>
              <w:jc w:val="both"/>
              <w:rPr>
                <w:rFonts w:cs="Times New Roman"/>
                <w:szCs w:val="24"/>
              </w:rPr>
            </w:pPr>
            <w:r w:rsidRPr="00FF1466">
              <w:rPr>
                <w:rFonts w:cs="Times New Roman"/>
                <w:szCs w:val="24"/>
              </w:rPr>
              <w:lastRenderedPageBreak/>
              <w:t>9</w:t>
            </w:r>
          </w:p>
        </w:tc>
        <w:tc>
          <w:tcPr>
            <w:tcW w:w="3176" w:type="dxa"/>
          </w:tcPr>
          <w:p w14:paraId="65A9E1F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Είπαν ότι φέρθηκες σαν χαζός</w:t>
            </w:r>
          </w:p>
        </w:tc>
        <w:tc>
          <w:tcPr>
            <w:tcW w:w="1590" w:type="dxa"/>
          </w:tcPr>
          <w:p w14:paraId="414F9847"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2591AED1" w14:textId="77777777" w:rsidR="00FF1466" w:rsidRPr="00FF1466" w:rsidRDefault="00FF1466" w:rsidP="00FF1466">
            <w:pPr>
              <w:spacing w:after="160"/>
              <w:contextualSpacing/>
              <w:jc w:val="both"/>
              <w:rPr>
                <w:rFonts w:cs="Times New Roman"/>
                <w:szCs w:val="24"/>
              </w:rPr>
            </w:pPr>
          </w:p>
        </w:tc>
        <w:tc>
          <w:tcPr>
            <w:tcW w:w="1593" w:type="dxa"/>
          </w:tcPr>
          <w:p w14:paraId="60EC454A"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632B1F04" w14:textId="77777777" w:rsidR="00FF1466" w:rsidRPr="00FF1466" w:rsidRDefault="00FF1466" w:rsidP="00FF1466">
            <w:pPr>
              <w:spacing w:after="160"/>
              <w:contextualSpacing/>
              <w:jc w:val="both"/>
              <w:rPr>
                <w:rFonts w:cs="Times New Roman"/>
                <w:szCs w:val="24"/>
              </w:rPr>
            </w:pPr>
          </w:p>
        </w:tc>
        <w:tc>
          <w:tcPr>
            <w:tcW w:w="1593" w:type="dxa"/>
          </w:tcPr>
          <w:p w14:paraId="0851D551"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02BD3A9D" w14:textId="77777777" w:rsidTr="00D6000E">
        <w:tc>
          <w:tcPr>
            <w:tcW w:w="612" w:type="dxa"/>
          </w:tcPr>
          <w:p w14:paraId="00664B80" w14:textId="77777777" w:rsidR="00FF1466" w:rsidRPr="00FF1466" w:rsidRDefault="00FF1466" w:rsidP="00FF1466">
            <w:pPr>
              <w:spacing w:after="160"/>
              <w:contextualSpacing/>
              <w:jc w:val="both"/>
              <w:rPr>
                <w:rFonts w:cs="Times New Roman"/>
                <w:szCs w:val="24"/>
              </w:rPr>
            </w:pPr>
          </w:p>
        </w:tc>
        <w:tc>
          <w:tcPr>
            <w:tcW w:w="3176" w:type="dxa"/>
          </w:tcPr>
          <w:p w14:paraId="6F6B1702" w14:textId="77777777" w:rsidR="00FF1466" w:rsidRPr="00FF1466" w:rsidRDefault="00FF1466" w:rsidP="00FF1466">
            <w:pPr>
              <w:spacing w:after="160"/>
              <w:contextualSpacing/>
              <w:jc w:val="both"/>
              <w:rPr>
                <w:rFonts w:cs="Times New Roman"/>
                <w:szCs w:val="24"/>
              </w:rPr>
            </w:pPr>
          </w:p>
        </w:tc>
        <w:tc>
          <w:tcPr>
            <w:tcW w:w="1590" w:type="dxa"/>
          </w:tcPr>
          <w:p w14:paraId="7A5E99B1"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1A3B0E2B"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669B4CA1"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6ED7A17D"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615B32EB"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0A70C6DB" w14:textId="77777777" w:rsidTr="00D6000E">
        <w:tc>
          <w:tcPr>
            <w:tcW w:w="612" w:type="dxa"/>
          </w:tcPr>
          <w:p w14:paraId="307E5953" w14:textId="77777777" w:rsidR="00FF1466" w:rsidRPr="00FF1466" w:rsidRDefault="00FF1466" w:rsidP="00FF1466">
            <w:pPr>
              <w:spacing w:after="160"/>
              <w:contextualSpacing/>
              <w:jc w:val="both"/>
              <w:rPr>
                <w:rFonts w:cs="Times New Roman"/>
                <w:szCs w:val="24"/>
              </w:rPr>
            </w:pPr>
            <w:r w:rsidRPr="00FF1466">
              <w:rPr>
                <w:rFonts w:cs="Times New Roman"/>
                <w:szCs w:val="24"/>
              </w:rPr>
              <w:t>9.a</w:t>
            </w:r>
          </w:p>
        </w:tc>
        <w:tc>
          <w:tcPr>
            <w:tcW w:w="3176" w:type="dxa"/>
          </w:tcPr>
          <w:p w14:paraId="7A35992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75412908"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5FD01D34" w14:textId="77777777" w:rsidR="00FF1466" w:rsidRPr="00FF1466" w:rsidRDefault="00FF1466" w:rsidP="00FF1466">
            <w:pPr>
              <w:spacing w:after="160"/>
              <w:contextualSpacing/>
              <w:jc w:val="both"/>
              <w:rPr>
                <w:rFonts w:cs="Times New Roman"/>
                <w:szCs w:val="24"/>
              </w:rPr>
            </w:pPr>
          </w:p>
        </w:tc>
        <w:tc>
          <w:tcPr>
            <w:tcW w:w="1593" w:type="dxa"/>
          </w:tcPr>
          <w:p w14:paraId="4DFD3320"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059F274C" w14:textId="77777777" w:rsidR="00FF1466" w:rsidRPr="00FF1466" w:rsidRDefault="00FF1466" w:rsidP="00FF1466">
            <w:pPr>
              <w:spacing w:after="160"/>
              <w:contextualSpacing/>
              <w:jc w:val="both"/>
              <w:rPr>
                <w:rFonts w:cs="Times New Roman"/>
                <w:szCs w:val="24"/>
              </w:rPr>
            </w:pPr>
          </w:p>
        </w:tc>
        <w:tc>
          <w:tcPr>
            <w:tcW w:w="1593" w:type="dxa"/>
          </w:tcPr>
          <w:p w14:paraId="45B34BD3"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2F963677" w14:textId="77777777" w:rsidTr="00D6000E">
        <w:tc>
          <w:tcPr>
            <w:tcW w:w="612" w:type="dxa"/>
          </w:tcPr>
          <w:p w14:paraId="238973EF" w14:textId="77777777" w:rsidR="00FF1466" w:rsidRPr="00FF1466" w:rsidRDefault="00FF1466" w:rsidP="00FF1466">
            <w:pPr>
              <w:spacing w:after="160"/>
              <w:contextualSpacing/>
              <w:jc w:val="both"/>
              <w:rPr>
                <w:rFonts w:cs="Times New Roman"/>
                <w:szCs w:val="24"/>
              </w:rPr>
            </w:pPr>
          </w:p>
        </w:tc>
        <w:tc>
          <w:tcPr>
            <w:tcW w:w="3176" w:type="dxa"/>
          </w:tcPr>
          <w:p w14:paraId="6B317063" w14:textId="77777777" w:rsidR="00FF1466" w:rsidRPr="00FF1466" w:rsidRDefault="00FF1466" w:rsidP="00FF1466">
            <w:pPr>
              <w:spacing w:after="160"/>
              <w:contextualSpacing/>
              <w:jc w:val="both"/>
              <w:rPr>
                <w:rFonts w:cs="Times New Roman"/>
                <w:szCs w:val="24"/>
              </w:rPr>
            </w:pPr>
          </w:p>
        </w:tc>
        <w:tc>
          <w:tcPr>
            <w:tcW w:w="1590" w:type="dxa"/>
          </w:tcPr>
          <w:p w14:paraId="62B17AA0"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4DBA4549"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7E00D057"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00459D1C"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09A8E642"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1D7AC26E" w14:textId="77777777" w:rsidTr="00D6000E">
        <w:tc>
          <w:tcPr>
            <w:tcW w:w="612" w:type="dxa"/>
          </w:tcPr>
          <w:p w14:paraId="30B435D5" w14:textId="77777777" w:rsidR="00FF1466" w:rsidRPr="00FF1466" w:rsidRDefault="00FF1466" w:rsidP="00FF1466">
            <w:pPr>
              <w:spacing w:after="160"/>
              <w:contextualSpacing/>
              <w:jc w:val="both"/>
              <w:rPr>
                <w:rFonts w:cs="Times New Roman"/>
                <w:szCs w:val="24"/>
              </w:rPr>
            </w:pPr>
            <w:r w:rsidRPr="00FF1466">
              <w:rPr>
                <w:rFonts w:cs="Times New Roman"/>
                <w:szCs w:val="24"/>
              </w:rPr>
              <w:t>10</w:t>
            </w:r>
          </w:p>
        </w:tc>
        <w:tc>
          <w:tcPr>
            <w:tcW w:w="3176" w:type="dxa"/>
          </w:tcPr>
          <w:p w14:paraId="0C82095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Γελούσαν μαζί σου επειδή δεν κατάλαβες κάτι.</w:t>
            </w:r>
          </w:p>
        </w:tc>
        <w:tc>
          <w:tcPr>
            <w:tcW w:w="1590" w:type="dxa"/>
          </w:tcPr>
          <w:p w14:paraId="73ACAEA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42B4F14E" w14:textId="77777777" w:rsidR="00FF1466" w:rsidRPr="00FF1466" w:rsidRDefault="00FF1466" w:rsidP="00FF1466">
            <w:pPr>
              <w:spacing w:after="160"/>
              <w:contextualSpacing/>
              <w:jc w:val="both"/>
              <w:rPr>
                <w:rFonts w:cs="Times New Roman"/>
                <w:szCs w:val="24"/>
              </w:rPr>
            </w:pPr>
          </w:p>
        </w:tc>
        <w:tc>
          <w:tcPr>
            <w:tcW w:w="1593" w:type="dxa"/>
          </w:tcPr>
          <w:p w14:paraId="329A1B39"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5D132409" w14:textId="77777777" w:rsidR="00FF1466" w:rsidRPr="00FF1466" w:rsidRDefault="00FF1466" w:rsidP="00FF1466">
            <w:pPr>
              <w:spacing w:after="160"/>
              <w:contextualSpacing/>
              <w:jc w:val="both"/>
              <w:rPr>
                <w:rFonts w:cs="Times New Roman"/>
                <w:szCs w:val="24"/>
              </w:rPr>
            </w:pPr>
          </w:p>
        </w:tc>
        <w:tc>
          <w:tcPr>
            <w:tcW w:w="1593" w:type="dxa"/>
          </w:tcPr>
          <w:p w14:paraId="425A4E4D"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400C5AFD" w14:textId="77777777" w:rsidTr="00D6000E">
        <w:tc>
          <w:tcPr>
            <w:tcW w:w="612" w:type="dxa"/>
          </w:tcPr>
          <w:p w14:paraId="0981C35E" w14:textId="77777777" w:rsidR="00FF1466" w:rsidRPr="00FF1466" w:rsidRDefault="00FF1466" w:rsidP="00FF1466">
            <w:pPr>
              <w:spacing w:after="160"/>
              <w:contextualSpacing/>
              <w:jc w:val="both"/>
              <w:rPr>
                <w:rFonts w:cs="Times New Roman"/>
                <w:szCs w:val="24"/>
              </w:rPr>
            </w:pPr>
          </w:p>
        </w:tc>
        <w:tc>
          <w:tcPr>
            <w:tcW w:w="3176" w:type="dxa"/>
          </w:tcPr>
          <w:p w14:paraId="5230929D" w14:textId="77777777" w:rsidR="00FF1466" w:rsidRPr="00FF1466" w:rsidRDefault="00FF1466" w:rsidP="00FF1466">
            <w:pPr>
              <w:spacing w:after="160"/>
              <w:contextualSpacing/>
              <w:jc w:val="both"/>
              <w:rPr>
                <w:rFonts w:cs="Times New Roman"/>
                <w:szCs w:val="24"/>
              </w:rPr>
            </w:pPr>
          </w:p>
        </w:tc>
        <w:tc>
          <w:tcPr>
            <w:tcW w:w="1590" w:type="dxa"/>
          </w:tcPr>
          <w:p w14:paraId="2C7563FB"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2E8970F2"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69BEC8CE"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72A7F52"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146349A1"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1022FCCA" w14:textId="77777777" w:rsidTr="00D6000E">
        <w:tc>
          <w:tcPr>
            <w:tcW w:w="612" w:type="dxa"/>
          </w:tcPr>
          <w:p w14:paraId="350B69E9" w14:textId="77777777" w:rsidR="00FF1466" w:rsidRPr="00FF1466" w:rsidRDefault="00FF1466" w:rsidP="00FF1466">
            <w:pPr>
              <w:spacing w:after="160"/>
              <w:contextualSpacing/>
              <w:jc w:val="both"/>
              <w:rPr>
                <w:rFonts w:cs="Times New Roman"/>
                <w:szCs w:val="24"/>
              </w:rPr>
            </w:pPr>
            <w:r w:rsidRPr="00FF1466">
              <w:rPr>
                <w:rFonts w:cs="Times New Roman"/>
                <w:szCs w:val="24"/>
              </w:rPr>
              <w:t>10.a</w:t>
            </w:r>
          </w:p>
        </w:tc>
        <w:tc>
          <w:tcPr>
            <w:tcW w:w="3176" w:type="dxa"/>
          </w:tcPr>
          <w:p w14:paraId="11EAECDC"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7C8D65E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578B0850" w14:textId="77777777" w:rsidR="00FF1466" w:rsidRPr="00FF1466" w:rsidRDefault="00FF1466" w:rsidP="00FF1466">
            <w:pPr>
              <w:spacing w:after="160"/>
              <w:contextualSpacing/>
              <w:jc w:val="both"/>
              <w:rPr>
                <w:rFonts w:cs="Times New Roman"/>
                <w:szCs w:val="24"/>
              </w:rPr>
            </w:pPr>
          </w:p>
        </w:tc>
        <w:tc>
          <w:tcPr>
            <w:tcW w:w="1593" w:type="dxa"/>
          </w:tcPr>
          <w:p w14:paraId="0BCAC44D"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7CD96C46" w14:textId="77777777" w:rsidR="00FF1466" w:rsidRPr="00FF1466" w:rsidRDefault="00FF1466" w:rsidP="00FF1466">
            <w:pPr>
              <w:spacing w:after="160"/>
              <w:contextualSpacing/>
              <w:jc w:val="both"/>
              <w:rPr>
                <w:rFonts w:cs="Times New Roman"/>
                <w:szCs w:val="24"/>
              </w:rPr>
            </w:pPr>
          </w:p>
        </w:tc>
        <w:tc>
          <w:tcPr>
            <w:tcW w:w="1593" w:type="dxa"/>
          </w:tcPr>
          <w:p w14:paraId="3C1BC360"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02E39E7A" w14:textId="77777777" w:rsidTr="00D6000E">
        <w:tc>
          <w:tcPr>
            <w:tcW w:w="612" w:type="dxa"/>
          </w:tcPr>
          <w:p w14:paraId="29488CBA" w14:textId="77777777" w:rsidR="00FF1466" w:rsidRPr="00FF1466" w:rsidRDefault="00FF1466" w:rsidP="00FF1466">
            <w:pPr>
              <w:spacing w:after="160"/>
              <w:contextualSpacing/>
              <w:jc w:val="both"/>
              <w:rPr>
                <w:rFonts w:cs="Times New Roman"/>
                <w:szCs w:val="24"/>
              </w:rPr>
            </w:pPr>
          </w:p>
        </w:tc>
        <w:tc>
          <w:tcPr>
            <w:tcW w:w="3176" w:type="dxa"/>
          </w:tcPr>
          <w:p w14:paraId="5F4B9003" w14:textId="77777777" w:rsidR="00FF1466" w:rsidRPr="00FF1466" w:rsidRDefault="00FF1466" w:rsidP="00FF1466">
            <w:pPr>
              <w:spacing w:after="160"/>
              <w:contextualSpacing/>
              <w:jc w:val="both"/>
              <w:rPr>
                <w:rFonts w:cs="Times New Roman"/>
                <w:szCs w:val="24"/>
              </w:rPr>
            </w:pPr>
          </w:p>
        </w:tc>
        <w:tc>
          <w:tcPr>
            <w:tcW w:w="1590" w:type="dxa"/>
          </w:tcPr>
          <w:p w14:paraId="70E0B820"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7804992F"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6375A020"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328CD5CD"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5FF2DBB5"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3BD44543" w14:textId="77777777" w:rsidTr="00D6000E">
        <w:tc>
          <w:tcPr>
            <w:tcW w:w="612" w:type="dxa"/>
          </w:tcPr>
          <w:p w14:paraId="71435B20" w14:textId="77777777" w:rsidR="00FF1466" w:rsidRPr="00FF1466" w:rsidRDefault="00FF1466" w:rsidP="00FF1466">
            <w:pPr>
              <w:spacing w:after="160"/>
              <w:contextualSpacing/>
              <w:jc w:val="both"/>
              <w:rPr>
                <w:rFonts w:cs="Times New Roman"/>
                <w:szCs w:val="24"/>
              </w:rPr>
            </w:pPr>
            <w:r w:rsidRPr="00FF1466">
              <w:rPr>
                <w:rFonts w:cs="Times New Roman"/>
                <w:szCs w:val="24"/>
              </w:rPr>
              <w:t>11</w:t>
            </w:r>
          </w:p>
        </w:tc>
        <w:tc>
          <w:tcPr>
            <w:tcW w:w="3176" w:type="dxa"/>
          </w:tcPr>
          <w:p w14:paraId="400BCC4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Σε κορόιδεψαν  γιατί δεν έπιασες ένα αστείο</w:t>
            </w:r>
          </w:p>
        </w:tc>
        <w:tc>
          <w:tcPr>
            <w:tcW w:w="1590" w:type="dxa"/>
          </w:tcPr>
          <w:p w14:paraId="1FA938C8"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Ποτέ</w:t>
            </w:r>
          </w:p>
        </w:tc>
        <w:tc>
          <w:tcPr>
            <w:tcW w:w="508" w:type="dxa"/>
          </w:tcPr>
          <w:p w14:paraId="39F41AD6" w14:textId="77777777" w:rsidR="00FF1466" w:rsidRPr="00FF1466" w:rsidRDefault="00FF1466" w:rsidP="00FF1466">
            <w:pPr>
              <w:spacing w:after="160"/>
              <w:contextualSpacing/>
              <w:jc w:val="both"/>
              <w:rPr>
                <w:rFonts w:cs="Times New Roman"/>
                <w:szCs w:val="24"/>
              </w:rPr>
            </w:pPr>
          </w:p>
        </w:tc>
        <w:tc>
          <w:tcPr>
            <w:tcW w:w="1593" w:type="dxa"/>
          </w:tcPr>
          <w:p w14:paraId="64B656D6"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Κάποιες φορές</w:t>
            </w:r>
          </w:p>
        </w:tc>
        <w:tc>
          <w:tcPr>
            <w:tcW w:w="508" w:type="dxa"/>
          </w:tcPr>
          <w:p w14:paraId="422E3A71" w14:textId="77777777" w:rsidR="00FF1466" w:rsidRPr="00FF1466" w:rsidRDefault="00FF1466" w:rsidP="00FF1466">
            <w:pPr>
              <w:spacing w:after="160"/>
              <w:contextualSpacing/>
              <w:jc w:val="both"/>
              <w:rPr>
                <w:rFonts w:cs="Times New Roman"/>
                <w:szCs w:val="24"/>
              </w:rPr>
            </w:pPr>
          </w:p>
        </w:tc>
        <w:tc>
          <w:tcPr>
            <w:tcW w:w="1593" w:type="dxa"/>
          </w:tcPr>
          <w:p w14:paraId="0284CDB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Πολύ συχνά</w:t>
            </w:r>
          </w:p>
        </w:tc>
      </w:tr>
      <w:tr w:rsidR="00FF1466" w:rsidRPr="00FF1466" w14:paraId="090AA001" w14:textId="77777777" w:rsidTr="00D6000E">
        <w:tc>
          <w:tcPr>
            <w:tcW w:w="612" w:type="dxa"/>
          </w:tcPr>
          <w:p w14:paraId="5971F122" w14:textId="77777777" w:rsidR="00FF1466" w:rsidRPr="00FF1466" w:rsidRDefault="00FF1466" w:rsidP="00FF1466">
            <w:pPr>
              <w:spacing w:after="160"/>
              <w:contextualSpacing/>
              <w:jc w:val="both"/>
              <w:rPr>
                <w:rFonts w:cs="Times New Roman"/>
                <w:szCs w:val="24"/>
              </w:rPr>
            </w:pPr>
          </w:p>
        </w:tc>
        <w:tc>
          <w:tcPr>
            <w:tcW w:w="3176" w:type="dxa"/>
          </w:tcPr>
          <w:p w14:paraId="033C9560" w14:textId="77777777" w:rsidR="00FF1466" w:rsidRPr="00FF1466" w:rsidRDefault="00FF1466" w:rsidP="00FF1466">
            <w:pPr>
              <w:spacing w:after="160"/>
              <w:contextualSpacing/>
              <w:jc w:val="both"/>
              <w:rPr>
                <w:rFonts w:cs="Times New Roman"/>
                <w:szCs w:val="24"/>
              </w:rPr>
            </w:pPr>
          </w:p>
        </w:tc>
        <w:tc>
          <w:tcPr>
            <w:tcW w:w="1590" w:type="dxa"/>
          </w:tcPr>
          <w:p w14:paraId="463B2631"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663506FC"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1B59D295"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FF05A38"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22C20A1C"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r w:rsidR="00FF1466" w:rsidRPr="00FF1466" w14:paraId="7763ED9B" w14:textId="77777777" w:rsidTr="00D6000E">
        <w:tc>
          <w:tcPr>
            <w:tcW w:w="612" w:type="dxa"/>
          </w:tcPr>
          <w:p w14:paraId="77A8F2F1" w14:textId="77777777" w:rsidR="00FF1466" w:rsidRPr="00FF1466" w:rsidRDefault="00FF1466" w:rsidP="00FF1466">
            <w:pPr>
              <w:spacing w:after="160"/>
              <w:contextualSpacing/>
              <w:jc w:val="both"/>
              <w:rPr>
                <w:rFonts w:cs="Times New Roman"/>
                <w:szCs w:val="24"/>
              </w:rPr>
            </w:pPr>
            <w:r w:rsidRPr="00FF1466">
              <w:rPr>
                <w:rFonts w:cs="Times New Roman"/>
                <w:szCs w:val="24"/>
              </w:rPr>
              <w:t>11.a</w:t>
            </w:r>
          </w:p>
        </w:tc>
        <w:tc>
          <w:tcPr>
            <w:tcW w:w="3176" w:type="dxa"/>
          </w:tcPr>
          <w:p w14:paraId="277D0AAD"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Πόσο αναστατώθηκες;</w:t>
            </w:r>
          </w:p>
        </w:tc>
        <w:tc>
          <w:tcPr>
            <w:tcW w:w="1590" w:type="dxa"/>
          </w:tcPr>
          <w:p w14:paraId="030F63E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Δεν αναστατώθηκα καθόλου</w:t>
            </w:r>
          </w:p>
        </w:tc>
        <w:tc>
          <w:tcPr>
            <w:tcW w:w="508" w:type="dxa"/>
          </w:tcPr>
          <w:p w14:paraId="007801E4" w14:textId="77777777" w:rsidR="00FF1466" w:rsidRPr="00FF1466" w:rsidRDefault="00FF1466" w:rsidP="00FF1466">
            <w:pPr>
              <w:spacing w:after="160"/>
              <w:contextualSpacing/>
              <w:jc w:val="both"/>
              <w:rPr>
                <w:rFonts w:cs="Times New Roman"/>
                <w:szCs w:val="24"/>
              </w:rPr>
            </w:pPr>
          </w:p>
        </w:tc>
        <w:tc>
          <w:tcPr>
            <w:tcW w:w="1593" w:type="dxa"/>
          </w:tcPr>
          <w:p w14:paraId="16ED3610"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w:t>
            </w:r>
          </w:p>
        </w:tc>
        <w:tc>
          <w:tcPr>
            <w:tcW w:w="508" w:type="dxa"/>
          </w:tcPr>
          <w:p w14:paraId="253FD10F" w14:textId="77777777" w:rsidR="00FF1466" w:rsidRPr="00FF1466" w:rsidRDefault="00FF1466" w:rsidP="00FF1466">
            <w:pPr>
              <w:spacing w:after="160"/>
              <w:contextualSpacing/>
              <w:jc w:val="both"/>
              <w:rPr>
                <w:rFonts w:cs="Times New Roman"/>
                <w:szCs w:val="24"/>
              </w:rPr>
            </w:pPr>
          </w:p>
        </w:tc>
        <w:tc>
          <w:tcPr>
            <w:tcW w:w="1593" w:type="dxa"/>
          </w:tcPr>
          <w:p w14:paraId="1C43FD95" w14:textId="77777777" w:rsidR="00FF1466" w:rsidRPr="00FF1466" w:rsidRDefault="00FF1466" w:rsidP="00FF1466">
            <w:pPr>
              <w:spacing w:after="160"/>
              <w:contextualSpacing/>
              <w:jc w:val="both"/>
              <w:rPr>
                <w:rFonts w:cs="Times New Roman"/>
                <w:szCs w:val="24"/>
              </w:rPr>
            </w:pPr>
            <w:r w:rsidRPr="00FF1466">
              <w:rPr>
                <w:rFonts w:cs="Times New Roman"/>
                <w:szCs w:val="24"/>
                <w:lang w:val="el-GR"/>
              </w:rPr>
              <w:t>Αναστατώθηκα πολύ</w:t>
            </w:r>
          </w:p>
        </w:tc>
      </w:tr>
      <w:tr w:rsidR="00FF1466" w:rsidRPr="00FF1466" w14:paraId="6970764C" w14:textId="77777777" w:rsidTr="00D6000E">
        <w:tc>
          <w:tcPr>
            <w:tcW w:w="612" w:type="dxa"/>
          </w:tcPr>
          <w:p w14:paraId="4F9F4127" w14:textId="77777777" w:rsidR="00FF1466" w:rsidRPr="00FF1466" w:rsidRDefault="00FF1466" w:rsidP="00FF1466">
            <w:pPr>
              <w:spacing w:after="160"/>
              <w:contextualSpacing/>
              <w:jc w:val="both"/>
              <w:rPr>
                <w:rFonts w:cs="Times New Roman"/>
                <w:szCs w:val="24"/>
              </w:rPr>
            </w:pPr>
          </w:p>
        </w:tc>
        <w:tc>
          <w:tcPr>
            <w:tcW w:w="3176" w:type="dxa"/>
          </w:tcPr>
          <w:p w14:paraId="2B935A19" w14:textId="77777777" w:rsidR="00FF1466" w:rsidRPr="00FF1466" w:rsidRDefault="00FF1466" w:rsidP="00FF1466">
            <w:pPr>
              <w:spacing w:after="160"/>
              <w:contextualSpacing/>
              <w:jc w:val="both"/>
              <w:rPr>
                <w:rFonts w:cs="Times New Roman"/>
                <w:szCs w:val="24"/>
              </w:rPr>
            </w:pPr>
          </w:p>
        </w:tc>
        <w:tc>
          <w:tcPr>
            <w:tcW w:w="1590" w:type="dxa"/>
          </w:tcPr>
          <w:p w14:paraId="4EF43E42"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508" w:type="dxa"/>
          </w:tcPr>
          <w:p w14:paraId="0B054744"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1593" w:type="dxa"/>
          </w:tcPr>
          <w:p w14:paraId="648BB4A6"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508" w:type="dxa"/>
          </w:tcPr>
          <w:p w14:paraId="5E9E1FF1"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1593" w:type="dxa"/>
          </w:tcPr>
          <w:p w14:paraId="733C4002"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r>
    </w:tbl>
    <w:p w14:paraId="553BB4DA" w14:textId="77777777" w:rsidR="00996297" w:rsidRPr="00FF1466" w:rsidRDefault="00996297" w:rsidP="00FF1466">
      <w:pPr>
        <w:spacing w:after="160"/>
        <w:contextualSpacing/>
        <w:jc w:val="both"/>
        <w:rPr>
          <w:rFonts w:cs="Times New Roman"/>
          <w:kern w:val="0"/>
          <w:szCs w:val="24"/>
          <w:lang w:val="el-GR"/>
          <w14:ligatures w14:val="none"/>
        </w:rPr>
      </w:pPr>
    </w:p>
    <w:p w14:paraId="3B79B407" w14:textId="77777777" w:rsidR="00FF1466" w:rsidRPr="00FF1466" w:rsidRDefault="00FF1466" w:rsidP="00FF1466">
      <w:pPr>
        <w:spacing w:after="160"/>
        <w:contextualSpacing/>
        <w:jc w:val="both"/>
        <w:rPr>
          <w:rFonts w:cs="Times New Roman"/>
          <w:kern w:val="0"/>
          <w:szCs w:val="24"/>
          <w:lang w:val="el-GR"/>
          <w14:ligatures w14:val="none"/>
        </w:rPr>
      </w:pPr>
    </w:p>
    <w:p w14:paraId="46FC4D14" w14:textId="77777777" w:rsidR="00FF1466" w:rsidRPr="00FF1466" w:rsidRDefault="00FF1466" w:rsidP="00FF1466">
      <w:pPr>
        <w:spacing w:after="160"/>
        <w:contextualSpacing/>
        <w:jc w:val="both"/>
        <w:rPr>
          <w:rFonts w:cs="Times New Roman"/>
          <w:kern w:val="0"/>
          <w:szCs w:val="24"/>
          <w:lang w:val="el-GR"/>
          <w14:ligatures w14:val="none"/>
        </w:rPr>
      </w:pPr>
    </w:p>
    <w:p w14:paraId="5825DE9E" w14:textId="77777777" w:rsidR="00FF1466" w:rsidRPr="00FF1466" w:rsidRDefault="00FF1466" w:rsidP="00FF1466">
      <w:pPr>
        <w:numPr>
          <w:ilvl w:val="0"/>
          <w:numId w:val="2"/>
        </w:numPr>
        <w:spacing w:after="160" w:line="259" w:lineRule="auto"/>
        <w:contextualSpacing/>
        <w:jc w:val="both"/>
        <w:rPr>
          <w:rFonts w:cs="Times New Roman"/>
          <w:kern w:val="0"/>
          <w:szCs w:val="24"/>
          <w:lang w:val="el-GR"/>
          <w14:ligatures w14:val="none"/>
        </w:rPr>
      </w:pPr>
      <w:r w:rsidRPr="00FF1466">
        <w:rPr>
          <w:rFonts w:cs="Times New Roman"/>
          <w:kern w:val="0"/>
          <w:szCs w:val="24"/>
          <w14:ligatures w14:val="none"/>
        </w:rPr>
        <w:t xml:space="preserve">Coping </w:t>
      </w:r>
    </w:p>
    <w:p w14:paraId="3FDA31E2"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Σύντομη κλίμακα αντιμετώπισης  (</w:t>
      </w:r>
      <w:proofErr w:type="spellStart"/>
      <w:r w:rsidRPr="00FF1466">
        <w:rPr>
          <w:rFonts w:cs="Times New Roman"/>
          <w:kern w:val="0"/>
          <w:szCs w:val="24"/>
          <w:lang w:val="el-GR"/>
          <w14:ligatures w14:val="none"/>
        </w:rPr>
        <w:t>Brief</w:t>
      </w:r>
      <w:proofErr w:type="spellEnd"/>
      <w:r w:rsidRPr="00FF1466">
        <w:rPr>
          <w:rFonts w:cs="Times New Roman"/>
          <w:kern w:val="0"/>
          <w:szCs w:val="24"/>
          <w:lang w:val="el-GR"/>
          <w14:ligatures w14:val="none"/>
        </w:rPr>
        <w:t xml:space="preserve"> </w:t>
      </w:r>
      <w:proofErr w:type="spellStart"/>
      <w:r w:rsidRPr="00FF1466">
        <w:rPr>
          <w:rFonts w:cs="Times New Roman"/>
          <w:kern w:val="0"/>
          <w:szCs w:val="24"/>
          <w:lang w:val="el-GR"/>
          <w14:ligatures w14:val="none"/>
        </w:rPr>
        <w:t>Cope</w:t>
      </w:r>
      <w:proofErr w:type="spellEnd"/>
      <w:r w:rsidRPr="00FF1466">
        <w:rPr>
          <w:rFonts w:cs="Times New Roman"/>
          <w:kern w:val="0"/>
          <w:szCs w:val="24"/>
          <w:lang w:val="el-GR"/>
          <w14:ligatures w14:val="none"/>
        </w:rPr>
        <w:t xml:space="preserve"> </w:t>
      </w:r>
      <w:r w:rsidRPr="00FF1466">
        <w:rPr>
          <w:rFonts w:cs="Times New Roman"/>
          <w:kern w:val="0"/>
          <w:szCs w:val="24"/>
          <w14:ligatures w14:val="none"/>
        </w:rPr>
        <w:t>Scale</w:t>
      </w:r>
      <w:r w:rsidRPr="00FF1466">
        <w:rPr>
          <w:rFonts w:cs="Times New Roman"/>
          <w:kern w:val="0"/>
          <w:szCs w:val="24"/>
          <w:lang w:val="el-GR"/>
          <w14:ligatures w14:val="none"/>
        </w:rPr>
        <w:t xml:space="preserve">) </w:t>
      </w:r>
    </w:p>
    <w:tbl>
      <w:tblPr>
        <w:tblStyle w:val="TableGrid"/>
        <w:tblW w:w="0" w:type="auto"/>
        <w:tblInd w:w="720" w:type="dxa"/>
        <w:tblLook w:val="04A0" w:firstRow="1" w:lastRow="0" w:firstColumn="1" w:lastColumn="0" w:noHBand="0" w:noVBand="1"/>
      </w:tblPr>
      <w:tblGrid>
        <w:gridCol w:w="456"/>
        <w:gridCol w:w="6254"/>
        <w:gridCol w:w="358"/>
        <w:gridCol w:w="439"/>
        <w:gridCol w:w="439"/>
        <w:gridCol w:w="353"/>
      </w:tblGrid>
      <w:tr w:rsidR="00FF1466" w:rsidRPr="00FF1466" w14:paraId="6A5E0188" w14:textId="77777777" w:rsidTr="00D6000E">
        <w:tc>
          <w:tcPr>
            <w:tcW w:w="355" w:type="dxa"/>
          </w:tcPr>
          <w:p w14:paraId="30B886D1"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6660" w:type="dxa"/>
          </w:tcPr>
          <w:p w14:paraId="3218BFFE" w14:textId="77777777" w:rsidR="00FF1466" w:rsidRPr="00FF1466" w:rsidRDefault="00FF1466" w:rsidP="00FF1466">
            <w:pPr>
              <w:autoSpaceDE w:val="0"/>
              <w:autoSpaceDN w:val="0"/>
              <w:adjustRightInd w:val="0"/>
              <w:spacing w:after="160"/>
              <w:contextualSpacing/>
              <w:jc w:val="both"/>
              <w:rPr>
                <w:rFonts w:cs="Times New Roman"/>
                <w:szCs w:val="24"/>
                <w:lang w:val="el-GR"/>
              </w:rPr>
            </w:pPr>
            <w:r w:rsidRPr="00FF1466">
              <w:rPr>
                <w:rFonts w:cs="Times New Roman"/>
                <w:szCs w:val="24"/>
                <w:lang w:val="el-GR"/>
              </w:rPr>
              <w:t>Στρέφομαι προς τη δουλειά ή άλλες ασχολίες για να παίρνω το μυαλό μου από τα προβλήματα</w:t>
            </w:r>
          </w:p>
        </w:tc>
        <w:tc>
          <w:tcPr>
            <w:tcW w:w="360" w:type="dxa"/>
          </w:tcPr>
          <w:p w14:paraId="7A8A325C" w14:textId="77777777" w:rsidR="00FF1466" w:rsidRPr="00FF1466" w:rsidRDefault="00FF1466" w:rsidP="00FF1466">
            <w:pPr>
              <w:spacing w:after="160"/>
              <w:contextualSpacing/>
              <w:jc w:val="both"/>
              <w:rPr>
                <w:rFonts w:cs="Times New Roman"/>
                <w:szCs w:val="24"/>
              </w:rPr>
            </w:pPr>
            <w:r w:rsidRPr="00FF1466">
              <w:rPr>
                <w:rFonts w:cs="Times New Roman"/>
                <w:szCs w:val="24"/>
              </w:rPr>
              <w:t>1</w:t>
            </w:r>
          </w:p>
        </w:tc>
        <w:tc>
          <w:tcPr>
            <w:tcW w:w="450" w:type="dxa"/>
          </w:tcPr>
          <w:p w14:paraId="22BAF161"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450" w:type="dxa"/>
          </w:tcPr>
          <w:p w14:paraId="78CAD6C0" w14:textId="77777777" w:rsidR="00FF1466" w:rsidRPr="00FF1466" w:rsidRDefault="00FF1466" w:rsidP="00FF1466">
            <w:pPr>
              <w:spacing w:after="160"/>
              <w:contextualSpacing/>
              <w:jc w:val="both"/>
              <w:rPr>
                <w:rFonts w:cs="Times New Roman"/>
                <w:szCs w:val="24"/>
              </w:rPr>
            </w:pPr>
            <w:r w:rsidRPr="00FF1466">
              <w:rPr>
                <w:rFonts w:cs="Times New Roman"/>
                <w:szCs w:val="24"/>
              </w:rPr>
              <w:t>3</w:t>
            </w:r>
          </w:p>
        </w:tc>
        <w:tc>
          <w:tcPr>
            <w:tcW w:w="355" w:type="dxa"/>
          </w:tcPr>
          <w:p w14:paraId="189D6CA7"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r>
      <w:tr w:rsidR="00FF1466" w:rsidRPr="00FF1466" w14:paraId="236975C1" w14:textId="77777777" w:rsidTr="00D6000E">
        <w:tc>
          <w:tcPr>
            <w:tcW w:w="355" w:type="dxa"/>
          </w:tcPr>
          <w:p w14:paraId="336DA775" w14:textId="77777777" w:rsidR="00FF1466" w:rsidRPr="00FF1466" w:rsidRDefault="00FF1466" w:rsidP="00FF1466">
            <w:pPr>
              <w:spacing w:after="160"/>
              <w:contextualSpacing/>
              <w:jc w:val="both"/>
              <w:rPr>
                <w:rFonts w:cs="Times New Roman"/>
                <w:szCs w:val="24"/>
              </w:rPr>
            </w:pPr>
            <w:r w:rsidRPr="00FF1466">
              <w:rPr>
                <w:rFonts w:cs="Times New Roman"/>
                <w:szCs w:val="24"/>
              </w:rPr>
              <w:t>2</w:t>
            </w:r>
          </w:p>
        </w:tc>
        <w:tc>
          <w:tcPr>
            <w:tcW w:w="6660" w:type="dxa"/>
          </w:tcPr>
          <w:p w14:paraId="10BE004F" w14:textId="77777777" w:rsidR="00FF1466" w:rsidRPr="00FF1466" w:rsidRDefault="00FF1466" w:rsidP="00FF1466">
            <w:pPr>
              <w:autoSpaceDE w:val="0"/>
              <w:autoSpaceDN w:val="0"/>
              <w:adjustRightInd w:val="0"/>
              <w:spacing w:after="160"/>
              <w:contextualSpacing/>
              <w:jc w:val="both"/>
              <w:rPr>
                <w:rFonts w:cs="Times New Roman"/>
                <w:szCs w:val="24"/>
                <w:lang w:val="el-GR"/>
              </w:rPr>
            </w:pPr>
            <w:r w:rsidRPr="00FF1466">
              <w:rPr>
                <w:rFonts w:cs="Times New Roman"/>
                <w:szCs w:val="24"/>
                <w:lang w:val="el-GR"/>
              </w:rPr>
              <w:t>Επικεντρώνομαι στο να κάνω κάτι για να αλλάξω την κατάσταση στην οποία βρίσκομαι.</w:t>
            </w:r>
          </w:p>
        </w:tc>
        <w:tc>
          <w:tcPr>
            <w:tcW w:w="360" w:type="dxa"/>
          </w:tcPr>
          <w:p w14:paraId="641E912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3B305F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05F9BB0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5889395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114B2BC0" w14:textId="77777777" w:rsidTr="00D6000E">
        <w:tc>
          <w:tcPr>
            <w:tcW w:w="355" w:type="dxa"/>
          </w:tcPr>
          <w:p w14:paraId="1FD73AF7" w14:textId="77777777" w:rsidR="00FF1466" w:rsidRPr="00FF1466" w:rsidRDefault="00FF1466" w:rsidP="00FF1466">
            <w:pPr>
              <w:spacing w:after="160"/>
              <w:contextualSpacing/>
              <w:jc w:val="both"/>
              <w:rPr>
                <w:rFonts w:cs="Times New Roman"/>
                <w:szCs w:val="24"/>
              </w:rPr>
            </w:pPr>
            <w:r w:rsidRPr="00FF1466">
              <w:rPr>
                <w:rFonts w:cs="Times New Roman"/>
                <w:szCs w:val="24"/>
              </w:rPr>
              <w:lastRenderedPageBreak/>
              <w:t>3</w:t>
            </w:r>
          </w:p>
        </w:tc>
        <w:tc>
          <w:tcPr>
            <w:tcW w:w="6660" w:type="dxa"/>
          </w:tcPr>
          <w:p w14:paraId="1EFDE50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Λέω στον εαυτό μου «αυτό δεν μπορεί να συμβαίνει».</w:t>
            </w:r>
          </w:p>
        </w:tc>
        <w:tc>
          <w:tcPr>
            <w:tcW w:w="360" w:type="dxa"/>
          </w:tcPr>
          <w:p w14:paraId="0D4737F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03A1DE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509ACCD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5DB203D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202753BC" w14:textId="77777777" w:rsidTr="00D6000E">
        <w:tc>
          <w:tcPr>
            <w:tcW w:w="355" w:type="dxa"/>
          </w:tcPr>
          <w:p w14:paraId="0BDA1EE6" w14:textId="77777777" w:rsidR="00FF1466" w:rsidRPr="00FF1466" w:rsidRDefault="00FF1466" w:rsidP="00FF1466">
            <w:pPr>
              <w:spacing w:after="160"/>
              <w:contextualSpacing/>
              <w:jc w:val="both"/>
              <w:rPr>
                <w:rFonts w:cs="Times New Roman"/>
                <w:szCs w:val="24"/>
              </w:rPr>
            </w:pPr>
            <w:r w:rsidRPr="00FF1466">
              <w:rPr>
                <w:rFonts w:cs="Times New Roman"/>
                <w:szCs w:val="24"/>
              </w:rPr>
              <w:t>4</w:t>
            </w:r>
          </w:p>
        </w:tc>
        <w:tc>
          <w:tcPr>
            <w:tcW w:w="6660" w:type="dxa"/>
          </w:tcPr>
          <w:p w14:paraId="49E00F3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Χρησιμοποιώ αλκοολούχα ποτά ή ναρκωτικά για να αισθάνομαι καλύτερα</w:t>
            </w:r>
          </w:p>
        </w:tc>
        <w:tc>
          <w:tcPr>
            <w:tcW w:w="360" w:type="dxa"/>
          </w:tcPr>
          <w:p w14:paraId="33B534A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49B2E6C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6F4C4BE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5D083D5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715CE0DF" w14:textId="77777777" w:rsidTr="00D6000E">
        <w:tc>
          <w:tcPr>
            <w:tcW w:w="355" w:type="dxa"/>
          </w:tcPr>
          <w:p w14:paraId="1FC40E31" w14:textId="77777777" w:rsidR="00FF1466" w:rsidRPr="00FF1466" w:rsidRDefault="00FF1466" w:rsidP="00FF1466">
            <w:pPr>
              <w:spacing w:after="160"/>
              <w:contextualSpacing/>
              <w:jc w:val="both"/>
              <w:rPr>
                <w:rFonts w:cs="Times New Roman"/>
                <w:szCs w:val="24"/>
              </w:rPr>
            </w:pPr>
            <w:r w:rsidRPr="00FF1466">
              <w:rPr>
                <w:rFonts w:cs="Times New Roman"/>
                <w:szCs w:val="24"/>
              </w:rPr>
              <w:t>5</w:t>
            </w:r>
          </w:p>
        </w:tc>
        <w:tc>
          <w:tcPr>
            <w:tcW w:w="6660" w:type="dxa"/>
          </w:tcPr>
          <w:p w14:paraId="3F613EC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Παίρνω συναισθηματική υποστήριξη από άλλους.</w:t>
            </w:r>
          </w:p>
        </w:tc>
        <w:tc>
          <w:tcPr>
            <w:tcW w:w="360" w:type="dxa"/>
          </w:tcPr>
          <w:p w14:paraId="10B2FF8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3E01118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4A0AC9E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1AEF820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031A5CF" w14:textId="77777777" w:rsidTr="00D6000E">
        <w:tc>
          <w:tcPr>
            <w:tcW w:w="355" w:type="dxa"/>
          </w:tcPr>
          <w:p w14:paraId="132BB50A" w14:textId="77777777" w:rsidR="00FF1466" w:rsidRPr="00FF1466" w:rsidRDefault="00FF1466" w:rsidP="00FF1466">
            <w:pPr>
              <w:spacing w:after="160"/>
              <w:contextualSpacing/>
              <w:jc w:val="both"/>
              <w:rPr>
                <w:rFonts w:cs="Times New Roman"/>
                <w:szCs w:val="24"/>
              </w:rPr>
            </w:pPr>
            <w:r w:rsidRPr="00FF1466">
              <w:rPr>
                <w:rFonts w:cs="Times New Roman"/>
                <w:szCs w:val="24"/>
              </w:rPr>
              <w:t>6</w:t>
            </w:r>
          </w:p>
        </w:tc>
        <w:tc>
          <w:tcPr>
            <w:tcW w:w="6660" w:type="dxa"/>
          </w:tcPr>
          <w:p w14:paraId="0ECCF50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Παραιτούμαι από την προσπάθεια να το αντιμετωπίσω</w:t>
            </w:r>
          </w:p>
        </w:tc>
        <w:tc>
          <w:tcPr>
            <w:tcW w:w="360" w:type="dxa"/>
          </w:tcPr>
          <w:p w14:paraId="67E0264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1D29D98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698BA29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2CE8F5F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680365C3" w14:textId="77777777" w:rsidTr="00D6000E">
        <w:tc>
          <w:tcPr>
            <w:tcW w:w="355" w:type="dxa"/>
          </w:tcPr>
          <w:p w14:paraId="0BB2A0D6" w14:textId="77777777" w:rsidR="00FF1466" w:rsidRPr="00FF1466" w:rsidRDefault="00FF1466" w:rsidP="00FF1466">
            <w:pPr>
              <w:spacing w:after="160"/>
              <w:contextualSpacing/>
              <w:jc w:val="both"/>
              <w:rPr>
                <w:rFonts w:cs="Times New Roman"/>
                <w:szCs w:val="24"/>
              </w:rPr>
            </w:pPr>
            <w:r w:rsidRPr="00FF1466">
              <w:rPr>
                <w:rFonts w:cs="Times New Roman"/>
                <w:szCs w:val="24"/>
              </w:rPr>
              <w:t>7</w:t>
            </w:r>
          </w:p>
        </w:tc>
        <w:tc>
          <w:tcPr>
            <w:tcW w:w="6660" w:type="dxa"/>
          </w:tcPr>
          <w:p w14:paraId="5ED0F2C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Λαμβάνω μέτρα για να βελτιώσω την κατάσταση στην οποία βρίσκομαι.</w:t>
            </w:r>
          </w:p>
        </w:tc>
        <w:tc>
          <w:tcPr>
            <w:tcW w:w="360" w:type="dxa"/>
          </w:tcPr>
          <w:p w14:paraId="10FEBDF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17CB473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6C77B43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4749746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51CFF582" w14:textId="77777777" w:rsidTr="00D6000E">
        <w:tc>
          <w:tcPr>
            <w:tcW w:w="355" w:type="dxa"/>
          </w:tcPr>
          <w:p w14:paraId="6563DB94" w14:textId="77777777" w:rsidR="00FF1466" w:rsidRPr="00FF1466" w:rsidRDefault="00FF1466" w:rsidP="00FF1466">
            <w:pPr>
              <w:spacing w:after="160"/>
              <w:contextualSpacing/>
              <w:jc w:val="both"/>
              <w:rPr>
                <w:rFonts w:cs="Times New Roman"/>
                <w:szCs w:val="24"/>
              </w:rPr>
            </w:pPr>
            <w:r w:rsidRPr="00FF1466">
              <w:rPr>
                <w:rFonts w:cs="Times New Roman"/>
                <w:szCs w:val="24"/>
              </w:rPr>
              <w:t>8</w:t>
            </w:r>
          </w:p>
        </w:tc>
        <w:tc>
          <w:tcPr>
            <w:tcW w:w="6660" w:type="dxa"/>
          </w:tcPr>
          <w:p w14:paraId="42EBB2A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Αρνούμαι να πιστέψω ότι συμβαίνει.</w:t>
            </w:r>
          </w:p>
        </w:tc>
        <w:tc>
          <w:tcPr>
            <w:tcW w:w="360" w:type="dxa"/>
          </w:tcPr>
          <w:p w14:paraId="6730999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4E81EEA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69AE707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641D443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56136345" w14:textId="77777777" w:rsidTr="00D6000E">
        <w:tc>
          <w:tcPr>
            <w:tcW w:w="355" w:type="dxa"/>
          </w:tcPr>
          <w:p w14:paraId="320A6727" w14:textId="77777777" w:rsidR="00FF1466" w:rsidRPr="00FF1466" w:rsidRDefault="00FF1466" w:rsidP="00FF1466">
            <w:pPr>
              <w:spacing w:after="160"/>
              <w:contextualSpacing/>
              <w:jc w:val="both"/>
              <w:rPr>
                <w:rFonts w:cs="Times New Roman"/>
                <w:szCs w:val="24"/>
              </w:rPr>
            </w:pPr>
            <w:r w:rsidRPr="00FF1466">
              <w:rPr>
                <w:rFonts w:cs="Times New Roman"/>
                <w:szCs w:val="24"/>
              </w:rPr>
              <w:t>9</w:t>
            </w:r>
          </w:p>
        </w:tc>
        <w:tc>
          <w:tcPr>
            <w:tcW w:w="6660" w:type="dxa"/>
          </w:tcPr>
          <w:p w14:paraId="5423FE5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Λέω πράγματα για να εκτονωθούν τα αρνητικά μου συναισθήματα.</w:t>
            </w:r>
          </w:p>
        </w:tc>
        <w:tc>
          <w:tcPr>
            <w:tcW w:w="360" w:type="dxa"/>
          </w:tcPr>
          <w:p w14:paraId="03E1FC4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F98A02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6D4539B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13C3B56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5168DB77" w14:textId="77777777" w:rsidTr="00D6000E">
        <w:tc>
          <w:tcPr>
            <w:tcW w:w="355" w:type="dxa"/>
          </w:tcPr>
          <w:p w14:paraId="40D43E02" w14:textId="77777777" w:rsidR="00FF1466" w:rsidRPr="00FF1466" w:rsidRDefault="00FF1466" w:rsidP="00FF1466">
            <w:pPr>
              <w:spacing w:after="160"/>
              <w:contextualSpacing/>
              <w:jc w:val="both"/>
              <w:rPr>
                <w:rFonts w:cs="Times New Roman"/>
                <w:szCs w:val="24"/>
              </w:rPr>
            </w:pPr>
            <w:r w:rsidRPr="00FF1466">
              <w:rPr>
                <w:rFonts w:cs="Times New Roman"/>
                <w:szCs w:val="24"/>
              </w:rPr>
              <w:t>10</w:t>
            </w:r>
          </w:p>
        </w:tc>
        <w:tc>
          <w:tcPr>
            <w:tcW w:w="6660" w:type="dxa"/>
          </w:tcPr>
          <w:p w14:paraId="295BBAC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Παίρνω βοήθεια και συμβουλές από άλλους.</w:t>
            </w:r>
          </w:p>
        </w:tc>
        <w:tc>
          <w:tcPr>
            <w:tcW w:w="360" w:type="dxa"/>
          </w:tcPr>
          <w:p w14:paraId="3F1A2FC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6AA7AEF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3DEF68F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249A603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CBADC75" w14:textId="77777777" w:rsidTr="00D6000E">
        <w:tc>
          <w:tcPr>
            <w:tcW w:w="355" w:type="dxa"/>
          </w:tcPr>
          <w:p w14:paraId="3EB84FC1" w14:textId="77777777" w:rsidR="00FF1466" w:rsidRPr="00FF1466" w:rsidRDefault="00FF1466" w:rsidP="00FF1466">
            <w:pPr>
              <w:spacing w:after="160"/>
              <w:contextualSpacing/>
              <w:jc w:val="both"/>
              <w:rPr>
                <w:rFonts w:cs="Times New Roman"/>
                <w:szCs w:val="24"/>
              </w:rPr>
            </w:pPr>
            <w:r w:rsidRPr="00FF1466">
              <w:rPr>
                <w:rFonts w:cs="Times New Roman"/>
                <w:szCs w:val="24"/>
              </w:rPr>
              <w:t>11</w:t>
            </w:r>
          </w:p>
        </w:tc>
        <w:tc>
          <w:tcPr>
            <w:tcW w:w="6660" w:type="dxa"/>
          </w:tcPr>
          <w:p w14:paraId="3FD86BB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Χρησιμοποιώ αλκοολούχα ποτά ή ναρκωτικά για να μπορέσω να το ξεπεράσω.</w:t>
            </w:r>
          </w:p>
        </w:tc>
        <w:tc>
          <w:tcPr>
            <w:tcW w:w="360" w:type="dxa"/>
          </w:tcPr>
          <w:p w14:paraId="6CA8313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B7471C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0D3EC47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3C04519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55C375B1" w14:textId="77777777" w:rsidTr="00D6000E">
        <w:tc>
          <w:tcPr>
            <w:tcW w:w="355" w:type="dxa"/>
          </w:tcPr>
          <w:p w14:paraId="77A83CBB" w14:textId="77777777" w:rsidR="00FF1466" w:rsidRPr="00FF1466" w:rsidRDefault="00FF1466" w:rsidP="00FF1466">
            <w:pPr>
              <w:spacing w:after="160"/>
              <w:contextualSpacing/>
              <w:jc w:val="both"/>
              <w:rPr>
                <w:rFonts w:cs="Times New Roman"/>
                <w:szCs w:val="24"/>
              </w:rPr>
            </w:pPr>
            <w:r w:rsidRPr="00FF1466">
              <w:rPr>
                <w:rFonts w:cs="Times New Roman"/>
                <w:szCs w:val="24"/>
              </w:rPr>
              <w:t>12</w:t>
            </w:r>
          </w:p>
        </w:tc>
        <w:tc>
          <w:tcPr>
            <w:tcW w:w="6660" w:type="dxa"/>
          </w:tcPr>
          <w:p w14:paraId="0C2ED60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Προσπαθώ να δω την κατάσταση με διαφορετικό τρόπο, πιο θετικά.</w:t>
            </w:r>
          </w:p>
        </w:tc>
        <w:tc>
          <w:tcPr>
            <w:tcW w:w="360" w:type="dxa"/>
          </w:tcPr>
          <w:p w14:paraId="7BD5D3B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5528C38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17E262D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62F7C16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492314FB" w14:textId="77777777" w:rsidTr="00D6000E">
        <w:tc>
          <w:tcPr>
            <w:tcW w:w="355" w:type="dxa"/>
          </w:tcPr>
          <w:p w14:paraId="4686E902" w14:textId="77777777" w:rsidR="00FF1466" w:rsidRPr="00FF1466" w:rsidRDefault="00FF1466" w:rsidP="00FF1466">
            <w:pPr>
              <w:spacing w:after="160"/>
              <w:contextualSpacing/>
              <w:jc w:val="both"/>
              <w:rPr>
                <w:rFonts w:cs="Times New Roman"/>
                <w:szCs w:val="24"/>
              </w:rPr>
            </w:pPr>
            <w:r w:rsidRPr="00FF1466">
              <w:rPr>
                <w:rFonts w:cs="Times New Roman"/>
                <w:szCs w:val="24"/>
              </w:rPr>
              <w:t>13</w:t>
            </w:r>
          </w:p>
        </w:tc>
        <w:tc>
          <w:tcPr>
            <w:tcW w:w="6660" w:type="dxa"/>
          </w:tcPr>
          <w:p w14:paraId="40A5C62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Εξασκώ κριτική προς τον εαυτό μου.</w:t>
            </w:r>
          </w:p>
        </w:tc>
        <w:tc>
          <w:tcPr>
            <w:tcW w:w="360" w:type="dxa"/>
          </w:tcPr>
          <w:p w14:paraId="32B054A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31ACA69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477FEED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11FA448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6665655A" w14:textId="77777777" w:rsidTr="00D6000E">
        <w:tc>
          <w:tcPr>
            <w:tcW w:w="355" w:type="dxa"/>
          </w:tcPr>
          <w:p w14:paraId="61E8AE48" w14:textId="77777777" w:rsidR="00FF1466" w:rsidRPr="00FF1466" w:rsidRDefault="00FF1466" w:rsidP="00FF1466">
            <w:pPr>
              <w:spacing w:after="160"/>
              <w:contextualSpacing/>
              <w:jc w:val="both"/>
              <w:rPr>
                <w:rFonts w:cs="Times New Roman"/>
                <w:szCs w:val="24"/>
              </w:rPr>
            </w:pPr>
            <w:r w:rsidRPr="00FF1466">
              <w:rPr>
                <w:rFonts w:cs="Times New Roman"/>
                <w:szCs w:val="24"/>
              </w:rPr>
              <w:t>14</w:t>
            </w:r>
          </w:p>
        </w:tc>
        <w:tc>
          <w:tcPr>
            <w:tcW w:w="6660" w:type="dxa"/>
          </w:tcPr>
          <w:p w14:paraId="3672FCD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Προσπαθώ να σκεφτώ κάποια στρατηγική για το τι θα κάνω.</w:t>
            </w:r>
          </w:p>
        </w:tc>
        <w:tc>
          <w:tcPr>
            <w:tcW w:w="360" w:type="dxa"/>
          </w:tcPr>
          <w:p w14:paraId="745A812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4F1A503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3F85640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7B5AD33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6B696B3" w14:textId="77777777" w:rsidTr="00D6000E">
        <w:tc>
          <w:tcPr>
            <w:tcW w:w="355" w:type="dxa"/>
          </w:tcPr>
          <w:p w14:paraId="5AEE2A73" w14:textId="77777777" w:rsidR="00FF1466" w:rsidRPr="00FF1466" w:rsidRDefault="00FF1466" w:rsidP="00FF1466">
            <w:pPr>
              <w:spacing w:after="160"/>
              <w:contextualSpacing/>
              <w:jc w:val="both"/>
              <w:rPr>
                <w:rFonts w:cs="Times New Roman"/>
                <w:szCs w:val="24"/>
              </w:rPr>
            </w:pPr>
            <w:r w:rsidRPr="00FF1466">
              <w:rPr>
                <w:rFonts w:cs="Times New Roman"/>
                <w:szCs w:val="24"/>
              </w:rPr>
              <w:t>15</w:t>
            </w:r>
          </w:p>
        </w:tc>
        <w:tc>
          <w:tcPr>
            <w:tcW w:w="6660" w:type="dxa"/>
          </w:tcPr>
          <w:p w14:paraId="7DDF682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Παίρνω παρηγοριά και κατανόηση από κάποιον.</w:t>
            </w:r>
          </w:p>
        </w:tc>
        <w:tc>
          <w:tcPr>
            <w:tcW w:w="360" w:type="dxa"/>
          </w:tcPr>
          <w:p w14:paraId="7EAC5D7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358B67D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401B7E7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79CE9EF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BE0C082" w14:textId="77777777" w:rsidTr="00D6000E">
        <w:tc>
          <w:tcPr>
            <w:tcW w:w="355" w:type="dxa"/>
          </w:tcPr>
          <w:p w14:paraId="25C00075" w14:textId="77777777" w:rsidR="00FF1466" w:rsidRPr="00FF1466" w:rsidRDefault="00FF1466" w:rsidP="00FF1466">
            <w:pPr>
              <w:spacing w:after="160"/>
              <w:contextualSpacing/>
              <w:jc w:val="both"/>
              <w:rPr>
                <w:rFonts w:cs="Times New Roman"/>
                <w:szCs w:val="24"/>
              </w:rPr>
            </w:pPr>
            <w:r w:rsidRPr="00FF1466">
              <w:rPr>
                <w:rFonts w:cs="Times New Roman"/>
                <w:szCs w:val="24"/>
              </w:rPr>
              <w:t>16</w:t>
            </w:r>
          </w:p>
        </w:tc>
        <w:tc>
          <w:tcPr>
            <w:tcW w:w="6660" w:type="dxa"/>
          </w:tcPr>
          <w:p w14:paraId="51DE618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Παραιτούμαι από την προσπάθεια να ανταπεξέλθω</w:t>
            </w:r>
          </w:p>
        </w:tc>
        <w:tc>
          <w:tcPr>
            <w:tcW w:w="360" w:type="dxa"/>
          </w:tcPr>
          <w:p w14:paraId="5B4FFD1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26AC2F2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369A7517"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5E8ABF7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7A71BBDD" w14:textId="77777777" w:rsidTr="00D6000E">
        <w:tc>
          <w:tcPr>
            <w:tcW w:w="355" w:type="dxa"/>
          </w:tcPr>
          <w:p w14:paraId="4845E124" w14:textId="77777777" w:rsidR="00FF1466" w:rsidRPr="00FF1466" w:rsidRDefault="00FF1466" w:rsidP="00FF1466">
            <w:pPr>
              <w:spacing w:after="160"/>
              <w:contextualSpacing/>
              <w:jc w:val="both"/>
              <w:rPr>
                <w:rFonts w:cs="Times New Roman"/>
                <w:szCs w:val="24"/>
              </w:rPr>
            </w:pPr>
            <w:r w:rsidRPr="00FF1466">
              <w:rPr>
                <w:rFonts w:cs="Times New Roman"/>
                <w:szCs w:val="24"/>
              </w:rPr>
              <w:t>17</w:t>
            </w:r>
          </w:p>
        </w:tc>
        <w:tc>
          <w:tcPr>
            <w:tcW w:w="6660" w:type="dxa"/>
          </w:tcPr>
          <w:p w14:paraId="3BDAF87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Ψάχνω για κάτι θετικό σε αυτό που συμβαίνει.</w:t>
            </w:r>
          </w:p>
        </w:tc>
        <w:tc>
          <w:tcPr>
            <w:tcW w:w="360" w:type="dxa"/>
          </w:tcPr>
          <w:p w14:paraId="5A7AFDF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3B6ED06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253E55D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6370D39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54F6B7AD" w14:textId="77777777" w:rsidTr="00D6000E">
        <w:tc>
          <w:tcPr>
            <w:tcW w:w="355" w:type="dxa"/>
          </w:tcPr>
          <w:p w14:paraId="78410B16" w14:textId="77777777" w:rsidR="00FF1466" w:rsidRPr="00FF1466" w:rsidRDefault="00FF1466" w:rsidP="00FF1466">
            <w:pPr>
              <w:spacing w:after="160"/>
              <w:contextualSpacing/>
              <w:jc w:val="both"/>
              <w:rPr>
                <w:rFonts w:cs="Times New Roman"/>
                <w:szCs w:val="24"/>
              </w:rPr>
            </w:pPr>
            <w:r w:rsidRPr="00FF1466">
              <w:rPr>
                <w:rFonts w:cs="Times New Roman"/>
                <w:szCs w:val="24"/>
              </w:rPr>
              <w:t>18</w:t>
            </w:r>
          </w:p>
        </w:tc>
        <w:tc>
          <w:tcPr>
            <w:tcW w:w="6660" w:type="dxa"/>
          </w:tcPr>
          <w:p w14:paraId="72534A4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Κάνω αστεία για αυτό που συμβαίνει.</w:t>
            </w:r>
          </w:p>
        </w:tc>
        <w:tc>
          <w:tcPr>
            <w:tcW w:w="360" w:type="dxa"/>
          </w:tcPr>
          <w:p w14:paraId="0056107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0C26A6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3D784AE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4ADE808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2EABAC83" w14:textId="77777777" w:rsidTr="00D6000E">
        <w:tc>
          <w:tcPr>
            <w:tcW w:w="355" w:type="dxa"/>
          </w:tcPr>
          <w:p w14:paraId="17F15DDD" w14:textId="77777777" w:rsidR="00FF1466" w:rsidRPr="00FF1466" w:rsidRDefault="00FF1466" w:rsidP="00FF1466">
            <w:pPr>
              <w:spacing w:after="160"/>
              <w:contextualSpacing/>
              <w:jc w:val="both"/>
              <w:rPr>
                <w:rFonts w:cs="Times New Roman"/>
                <w:szCs w:val="24"/>
              </w:rPr>
            </w:pPr>
            <w:r w:rsidRPr="00FF1466">
              <w:rPr>
                <w:rFonts w:cs="Times New Roman"/>
                <w:szCs w:val="24"/>
              </w:rPr>
              <w:t>19</w:t>
            </w:r>
          </w:p>
        </w:tc>
        <w:tc>
          <w:tcPr>
            <w:tcW w:w="6660" w:type="dxa"/>
          </w:tcPr>
          <w:p w14:paraId="21AA9DFC" w14:textId="77777777" w:rsidR="00FF1466" w:rsidRPr="00FF1466" w:rsidRDefault="00FF1466" w:rsidP="00FF1466">
            <w:pPr>
              <w:autoSpaceDE w:val="0"/>
              <w:autoSpaceDN w:val="0"/>
              <w:adjustRightInd w:val="0"/>
              <w:spacing w:after="160"/>
              <w:contextualSpacing/>
              <w:jc w:val="both"/>
              <w:rPr>
                <w:rFonts w:cs="Times New Roman"/>
                <w:szCs w:val="24"/>
                <w:lang w:val="el-GR"/>
              </w:rPr>
            </w:pPr>
            <w:r w:rsidRPr="00FF1466">
              <w:rPr>
                <w:rFonts w:cs="Times New Roman"/>
                <w:szCs w:val="24"/>
                <w:lang w:val="el-GR"/>
              </w:rPr>
              <w:t>Κάνω κάτι για να μην το σκέφτομαι, όπως πηγαίνω στο σινεμά, βλέπω τηλεόραση, διαβάζω, ονειροπολώ, κοιμούμαι, πάω για ψώνια.</w:t>
            </w:r>
          </w:p>
        </w:tc>
        <w:tc>
          <w:tcPr>
            <w:tcW w:w="360" w:type="dxa"/>
          </w:tcPr>
          <w:p w14:paraId="297B96F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55AD04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07F5122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5FC549C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6070B9C8" w14:textId="77777777" w:rsidTr="00D6000E">
        <w:tc>
          <w:tcPr>
            <w:tcW w:w="355" w:type="dxa"/>
          </w:tcPr>
          <w:p w14:paraId="0B05DBEF" w14:textId="77777777" w:rsidR="00FF1466" w:rsidRPr="00FF1466" w:rsidRDefault="00FF1466" w:rsidP="00FF1466">
            <w:pPr>
              <w:spacing w:after="160"/>
              <w:contextualSpacing/>
              <w:jc w:val="both"/>
              <w:rPr>
                <w:rFonts w:cs="Times New Roman"/>
                <w:szCs w:val="24"/>
              </w:rPr>
            </w:pPr>
            <w:r w:rsidRPr="00FF1466">
              <w:rPr>
                <w:rFonts w:cs="Times New Roman"/>
                <w:szCs w:val="24"/>
              </w:rPr>
              <w:t>20</w:t>
            </w:r>
          </w:p>
        </w:tc>
        <w:tc>
          <w:tcPr>
            <w:tcW w:w="6660" w:type="dxa"/>
          </w:tcPr>
          <w:p w14:paraId="7AD3181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Αποδέχομαι την πραγματικότητα για αυτό που έγινε.</w:t>
            </w:r>
          </w:p>
        </w:tc>
        <w:tc>
          <w:tcPr>
            <w:tcW w:w="360" w:type="dxa"/>
          </w:tcPr>
          <w:p w14:paraId="0F503A5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13DC067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7AF190D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204DB6F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5C13D75C" w14:textId="77777777" w:rsidTr="00D6000E">
        <w:tc>
          <w:tcPr>
            <w:tcW w:w="355" w:type="dxa"/>
          </w:tcPr>
          <w:p w14:paraId="5F941342" w14:textId="77777777" w:rsidR="00FF1466" w:rsidRPr="00FF1466" w:rsidRDefault="00FF1466" w:rsidP="00FF1466">
            <w:pPr>
              <w:spacing w:after="160"/>
              <w:contextualSpacing/>
              <w:jc w:val="both"/>
              <w:rPr>
                <w:rFonts w:cs="Times New Roman"/>
                <w:szCs w:val="24"/>
              </w:rPr>
            </w:pPr>
            <w:r w:rsidRPr="00FF1466">
              <w:rPr>
                <w:rFonts w:cs="Times New Roman"/>
                <w:szCs w:val="24"/>
              </w:rPr>
              <w:t>21</w:t>
            </w:r>
          </w:p>
        </w:tc>
        <w:tc>
          <w:tcPr>
            <w:tcW w:w="6660" w:type="dxa"/>
          </w:tcPr>
          <w:p w14:paraId="4EB3B08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Εκφράζω τα αρνητικά μου συναισθήματα.</w:t>
            </w:r>
          </w:p>
        </w:tc>
        <w:tc>
          <w:tcPr>
            <w:tcW w:w="360" w:type="dxa"/>
          </w:tcPr>
          <w:p w14:paraId="5E87236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166C8E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5F369B5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4CF131E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605EF8A7" w14:textId="77777777" w:rsidTr="00D6000E">
        <w:tc>
          <w:tcPr>
            <w:tcW w:w="355" w:type="dxa"/>
          </w:tcPr>
          <w:p w14:paraId="0039D4F8" w14:textId="77777777" w:rsidR="00FF1466" w:rsidRPr="00FF1466" w:rsidRDefault="00FF1466" w:rsidP="00FF1466">
            <w:pPr>
              <w:spacing w:after="160"/>
              <w:contextualSpacing/>
              <w:jc w:val="both"/>
              <w:rPr>
                <w:rFonts w:cs="Times New Roman"/>
                <w:szCs w:val="24"/>
              </w:rPr>
            </w:pPr>
            <w:r w:rsidRPr="00FF1466">
              <w:rPr>
                <w:rFonts w:cs="Times New Roman"/>
                <w:szCs w:val="24"/>
              </w:rPr>
              <w:t>22</w:t>
            </w:r>
          </w:p>
        </w:tc>
        <w:tc>
          <w:tcPr>
            <w:tcW w:w="6660" w:type="dxa"/>
          </w:tcPr>
          <w:p w14:paraId="45ABDAD3" w14:textId="77777777" w:rsidR="00FF1466" w:rsidRPr="00FF1466" w:rsidRDefault="00FF1466" w:rsidP="00FF1466">
            <w:pPr>
              <w:autoSpaceDE w:val="0"/>
              <w:autoSpaceDN w:val="0"/>
              <w:adjustRightInd w:val="0"/>
              <w:spacing w:after="160"/>
              <w:contextualSpacing/>
              <w:jc w:val="both"/>
              <w:rPr>
                <w:rFonts w:cs="Times New Roman"/>
                <w:szCs w:val="24"/>
                <w:lang w:val="el-GR"/>
              </w:rPr>
            </w:pPr>
            <w:r w:rsidRPr="00FF1466">
              <w:rPr>
                <w:rFonts w:cs="Times New Roman"/>
                <w:szCs w:val="24"/>
                <w:lang w:val="el-GR"/>
              </w:rPr>
              <w:t>Προσπαθώ να βρω παρηγοριά στη θρησκεία ή άλλες πνευματικές</w:t>
            </w:r>
          </w:p>
          <w:p w14:paraId="6CF6BB59" w14:textId="77777777" w:rsidR="00FF1466" w:rsidRPr="00FF1466" w:rsidRDefault="00FF1466" w:rsidP="00FF1466">
            <w:pPr>
              <w:spacing w:after="160"/>
              <w:contextualSpacing/>
              <w:jc w:val="both"/>
              <w:rPr>
                <w:rFonts w:cs="Times New Roman"/>
                <w:szCs w:val="24"/>
                <w:lang w:val="el-GR"/>
              </w:rPr>
            </w:pPr>
            <w:proofErr w:type="spellStart"/>
            <w:r w:rsidRPr="00FF1466">
              <w:rPr>
                <w:rFonts w:cs="Times New Roman"/>
                <w:szCs w:val="24"/>
              </w:rPr>
              <w:t>εν</w:t>
            </w:r>
            <w:proofErr w:type="spellEnd"/>
            <w:r w:rsidRPr="00FF1466">
              <w:rPr>
                <w:rFonts w:cs="Times New Roman"/>
                <w:szCs w:val="24"/>
              </w:rPr>
              <w:t>ασχολήσεις</w:t>
            </w:r>
          </w:p>
        </w:tc>
        <w:tc>
          <w:tcPr>
            <w:tcW w:w="360" w:type="dxa"/>
          </w:tcPr>
          <w:p w14:paraId="507E46B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176C687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34EFC89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6DEE0C6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0D9E963" w14:textId="77777777" w:rsidTr="00D6000E">
        <w:tc>
          <w:tcPr>
            <w:tcW w:w="355" w:type="dxa"/>
          </w:tcPr>
          <w:p w14:paraId="3675F6B6" w14:textId="77777777" w:rsidR="00FF1466" w:rsidRPr="00FF1466" w:rsidRDefault="00FF1466" w:rsidP="00FF1466">
            <w:pPr>
              <w:spacing w:after="160"/>
              <w:contextualSpacing/>
              <w:jc w:val="both"/>
              <w:rPr>
                <w:rFonts w:cs="Times New Roman"/>
                <w:szCs w:val="24"/>
              </w:rPr>
            </w:pPr>
            <w:r w:rsidRPr="00FF1466">
              <w:rPr>
                <w:rFonts w:cs="Times New Roman"/>
                <w:szCs w:val="24"/>
              </w:rPr>
              <w:t>23</w:t>
            </w:r>
          </w:p>
        </w:tc>
        <w:tc>
          <w:tcPr>
            <w:tcW w:w="6660" w:type="dxa"/>
          </w:tcPr>
          <w:p w14:paraId="6686680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Προσπαθώ να πάρω συμβουλές και βοήθεια από άλλους για το τι να κάνω.</w:t>
            </w:r>
          </w:p>
        </w:tc>
        <w:tc>
          <w:tcPr>
            <w:tcW w:w="360" w:type="dxa"/>
          </w:tcPr>
          <w:p w14:paraId="4D50B79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2C9F214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6FCC4DF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0BD8379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05725D5" w14:textId="77777777" w:rsidTr="00D6000E">
        <w:tc>
          <w:tcPr>
            <w:tcW w:w="355" w:type="dxa"/>
          </w:tcPr>
          <w:p w14:paraId="42DB37A8" w14:textId="77777777" w:rsidR="00FF1466" w:rsidRPr="00FF1466" w:rsidRDefault="00FF1466" w:rsidP="00FF1466">
            <w:pPr>
              <w:spacing w:after="160"/>
              <w:contextualSpacing/>
              <w:jc w:val="both"/>
              <w:rPr>
                <w:rFonts w:cs="Times New Roman"/>
                <w:szCs w:val="24"/>
              </w:rPr>
            </w:pPr>
            <w:r w:rsidRPr="00FF1466">
              <w:rPr>
                <w:rFonts w:cs="Times New Roman"/>
                <w:szCs w:val="24"/>
              </w:rPr>
              <w:t>24</w:t>
            </w:r>
          </w:p>
        </w:tc>
        <w:tc>
          <w:tcPr>
            <w:tcW w:w="6660" w:type="dxa"/>
          </w:tcPr>
          <w:p w14:paraId="6EF306D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Μαθαίνω να ζω με το πρόβλημα.</w:t>
            </w:r>
          </w:p>
        </w:tc>
        <w:tc>
          <w:tcPr>
            <w:tcW w:w="360" w:type="dxa"/>
          </w:tcPr>
          <w:p w14:paraId="7C595C9C"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0B42C10A"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1AF4538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2A364DE5"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134E5711" w14:textId="77777777" w:rsidTr="00D6000E">
        <w:tc>
          <w:tcPr>
            <w:tcW w:w="355" w:type="dxa"/>
          </w:tcPr>
          <w:p w14:paraId="2A53157A" w14:textId="77777777" w:rsidR="00FF1466" w:rsidRPr="00FF1466" w:rsidRDefault="00FF1466" w:rsidP="00FF1466">
            <w:pPr>
              <w:spacing w:after="160"/>
              <w:contextualSpacing/>
              <w:jc w:val="both"/>
              <w:rPr>
                <w:rFonts w:cs="Times New Roman"/>
                <w:szCs w:val="24"/>
              </w:rPr>
            </w:pPr>
            <w:r w:rsidRPr="00FF1466">
              <w:rPr>
                <w:rFonts w:cs="Times New Roman"/>
                <w:szCs w:val="24"/>
              </w:rPr>
              <w:t>25</w:t>
            </w:r>
          </w:p>
        </w:tc>
        <w:tc>
          <w:tcPr>
            <w:tcW w:w="6660" w:type="dxa"/>
          </w:tcPr>
          <w:p w14:paraId="506BAC88"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Σκέφτομαι σοβαρά για το τι βήματα πρέπει να ακολουθήσω.</w:t>
            </w:r>
          </w:p>
        </w:tc>
        <w:tc>
          <w:tcPr>
            <w:tcW w:w="360" w:type="dxa"/>
          </w:tcPr>
          <w:p w14:paraId="4DC6C302"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5D34094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3053E12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1CF237AB"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09092B6C" w14:textId="77777777" w:rsidTr="00D6000E">
        <w:tc>
          <w:tcPr>
            <w:tcW w:w="355" w:type="dxa"/>
          </w:tcPr>
          <w:p w14:paraId="3F6EE6A4" w14:textId="77777777" w:rsidR="00FF1466" w:rsidRPr="00FF1466" w:rsidRDefault="00FF1466" w:rsidP="00FF1466">
            <w:pPr>
              <w:spacing w:after="160"/>
              <w:contextualSpacing/>
              <w:jc w:val="both"/>
              <w:rPr>
                <w:rFonts w:cs="Times New Roman"/>
                <w:szCs w:val="24"/>
              </w:rPr>
            </w:pPr>
            <w:r w:rsidRPr="00FF1466">
              <w:rPr>
                <w:rFonts w:cs="Times New Roman"/>
                <w:szCs w:val="24"/>
              </w:rPr>
              <w:lastRenderedPageBreak/>
              <w:t>26</w:t>
            </w:r>
          </w:p>
        </w:tc>
        <w:tc>
          <w:tcPr>
            <w:tcW w:w="6660" w:type="dxa"/>
          </w:tcPr>
          <w:p w14:paraId="1C92F5A6"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Ρίχνω το φταίξιμο στον εαυτό μου για αυτό που έγινε.</w:t>
            </w:r>
          </w:p>
        </w:tc>
        <w:tc>
          <w:tcPr>
            <w:tcW w:w="360" w:type="dxa"/>
          </w:tcPr>
          <w:p w14:paraId="4CE6B38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4981194E"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78B49D1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43FAD6A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32DD2C13" w14:textId="77777777" w:rsidTr="00D6000E">
        <w:tc>
          <w:tcPr>
            <w:tcW w:w="355" w:type="dxa"/>
          </w:tcPr>
          <w:p w14:paraId="3FD3798B" w14:textId="77777777" w:rsidR="00FF1466" w:rsidRPr="00FF1466" w:rsidRDefault="00FF1466" w:rsidP="00FF1466">
            <w:pPr>
              <w:spacing w:after="160"/>
              <w:contextualSpacing/>
              <w:jc w:val="both"/>
              <w:rPr>
                <w:rFonts w:cs="Times New Roman"/>
                <w:szCs w:val="24"/>
              </w:rPr>
            </w:pPr>
            <w:r w:rsidRPr="00FF1466">
              <w:rPr>
                <w:rFonts w:cs="Times New Roman"/>
                <w:szCs w:val="24"/>
              </w:rPr>
              <w:t>27</w:t>
            </w:r>
          </w:p>
        </w:tc>
        <w:tc>
          <w:tcPr>
            <w:tcW w:w="6660" w:type="dxa"/>
          </w:tcPr>
          <w:p w14:paraId="2EEAA2E3"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lang w:val="el-GR"/>
              </w:rPr>
              <w:t xml:space="preserve">Προσεύχομαι </w:t>
            </w:r>
            <w:r w:rsidRPr="00FF1466">
              <w:rPr>
                <w:rFonts w:cs="Times New Roman"/>
                <w:szCs w:val="24"/>
              </w:rPr>
              <w:t>ή α</w:t>
            </w:r>
            <w:proofErr w:type="spellStart"/>
            <w:r w:rsidRPr="00FF1466">
              <w:rPr>
                <w:rFonts w:cs="Times New Roman"/>
                <w:szCs w:val="24"/>
              </w:rPr>
              <w:t>υτοσυγκεντρώνομ</w:t>
            </w:r>
            <w:proofErr w:type="spellEnd"/>
            <w:r w:rsidRPr="00FF1466">
              <w:rPr>
                <w:rFonts w:cs="Times New Roman"/>
                <w:szCs w:val="24"/>
              </w:rPr>
              <w:t>αι.</w:t>
            </w:r>
          </w:p>
        </w:tc>
        <w:tc>
          <w:tcPr>
            <w:tcW w:w="360" w:type="dxa"/>
          </w:tcPr>
          <w:p w14:paraId="7A77ACB0"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5C28CE0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2475BB24"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5399159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r w:rsidR="00FF1466" w:rsidRPr="00FF1466" w14:paraId="3DE230EC" w14:textId="77777777" w:rsidTr="00D6000E">
        <w:tc>
          <w:tcPr>
            <w:tcW w:w="355" w:type="dxa"/>
          </w:tcPr>
          <w:p w14:paraId="69F0AAEB" w14:textId="77777777" w:rsidR="00FF1466" w:rsidRPr="00FF1466" w:rsidRDefault="00FF1466" w:rsidP="00FF1466">
            <w:pPr>
              <w:spacing w:after="160"/>
              <w:contextualSpacing/>
              <w:jc w:val="both"/>
              <w:rPr>
                <w:rFonts w:cs="Times New Roman"/>
                <w:szCs w:val="24"/>
              </w:rPr>
            </w:pPr>
            <w:r w:rsidRPr="00FF1466">
              <w:rPr>
                <w:rFonts w:cs="Times New Roman"/>
                <w:szCs w:val="24"/>
              </w:rPr>
              <w:t>28</w:t>
            </w:r>
          </w:p>
        </w:tc>
        <w:tc>
          <w:tcPr>
            <w:tcW w:w="6660" w:type="dxa"/>
          </w:tcPr>
          <w:p w14:paraId="50D9E74A" w14:textId="77777777" w:rsidR="00FF1466" w:rsidRPr="00FF1466" w:rsidRDefault="00FF1466" w:rsidP="00FF1466">
            <w:pPr>
              <w:spacing w:after="160"/>
              <w:contextualSpacing/>
              <w:jc w:val="both"/>
              <w:rPr>
                <w:rFonts w:cs="Times New Roman"/>
                <w:szCs w:val="24"/>
                <w:lang w:val="el-GR"/>
              </w:rPr>
            </w:pPr>
            <w:proofErr w:type="spellStart"/>
            <w:r w:rsidRPr="00FF1466">
              <w:rPr>
                <w:rFonts w:cs="Times New Roman"/>
                <w:szCs w:val="24"/>
              </w:rPr>
              <w:t>Ειρωνεύομ</w:t>
            </w:r>
            <w:proofErr w:type="spellEnd"/>
            <w:r w:rsidRPr="00FF1466">
              <w:rPr>
                <w:rFonts w:cs="Times New Roman"/>
                <w:szCs w:val="24"/>
              </w:rPr>
              <w:t xml:space="preserve">αι </w:t>
            </w:r>
            <w:proofErr w:type="spellStart"/>
            <w:r w:rsidRPr="00FF1466">
              <w:rPr>
                <w:rFonts w:cs="Times New Roman"/>
                <w:szCs w:val="24"/>
              </w:rPr>
              <w:t>την</w:t>
            </w:r>
            <w:proofErr w:type="spellEnd"/>
            <w:r w:rsidRPr="00FF1466">
              <w:rPr>
                <w:rFonts w:cs="Times New Roman"/>
                <w:szCs w:val="24"/>
              </w:rPr>
              <w:t xml:space="preserve"> κα</w:t>
            </w:r>
            <w:proofErr w:type="spellStart"/>
            <w:r w:rsidRPr="00FF1466">
              <w:rPr>
                <w:rFonts w:cs="Times New Roman"/>
                <w:szCs w:val="24"/>
              </w:rPr>
              <w:t>τάστ</w:t>
            </w:r>
            <w:proofErr w:type="spellEnd"/>
            <w:r w:rsidRPr="00FF1466">
              <w:rPr>
                <w:rFonts w:cs="Times New Roman"/>
                <w:szCs w:val="24"/>
              </w:rPr>
              <w:t>αση.</w:t>
            </w:r>
          </w:p>
        </w:tc>
        <w:tc>
          <w:tcPr>
            <w:tcW w:w="360" w:type="dxa"/>
          </w:tcPr>
          <w:p w14:paraId="528AEDA1"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1</w:t>
            </w:r>
          </w:p>
        </w:tc>
        <w:tc>
          <w:tcPr>
            <w:tcW w:w="450" w:type="dxa"/>
          </w:tcPr>
          <w:p w14:paraId="36CB1AF9"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2</w:t>
            </w:r>
          </w:p>
        </w:tc>
        <w:tc>
          <w:tcPr>
            <w:tcW w:w="450" w:type="dxa"/>
          </w:tcPr>
          <w:p w14:paraId="28D681FF"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3</w:t>
            </w:r>
          </w:p>
        </w:tc>
        <w:tc>
          <w:tcPr>
            <w:tcW w:w="355" w:type="dxa"/>
          </w:tcPr>
          <w:p w14:paraId="4845EEAD" w14:textId="77777777" w:rsidR="00FF1466" w:rsidRPr="00FF1466" w:rsidRDefault="00FF1466" w:rsidP="00FF1466">
            <w:pPr>
              <w:spacing w:after="160"/>
              <w:contextualSpacing/>
              <w:jc w:val="both"/>
              <w:rPr>
                <w:rFonts w:cs="Times New Roman"/>
                <w:szCs w:val="24"/>
                <w:lang w:val="el-GR"/>
              </w:rPr>
            </w:pPr>
            <w:r w:rsidRPr="00FF1466">
              <w:rPr>
                <w:rFonts w:cs="Times New Roman"/>
                <w:szCs w:val="24"/>
              </w:rPr>
              <w:t>4</w:t>
            </w:r>
          </w:p>
        </w:tc>
      </w:tr>
    </w:tbl>
    <w:p w14:paraId="6243226B" w14:textId="77777777" w:rsidR="00FF1466" w:rsidRDefault="00FF1466" w:rsidP="00FF1466">
      <w:pPr>
        <w:spacing w:after="160"/>
        <w:jc w:val="both"/>
        <w:rPr>
          <w:rFonts w:cs="Times New Roman"/>
          <w:kern w:val="0"/>
          <w:szCs w:val="24"/>
          <w:lang w:val="el-GR"/>
          <w14:ligatures w14:val="none"/>
        </w:rPr>
      </w:pPr>
    </w:p>
    <w:p w14:paraId="7E674F35" w14:textId="77777777" w:rsidR="00996297" w:rsidRDefault="00996297" w:rsidP="00FF1466">
      <w:pPr>
        <w:spacing w:after="160"/>
        <w:jc w:val="both"/>
        <w:rPr>
          <w:rFonts w:cs="Times New Roman"/>
          <w:kern w:val="0"/>
          <w:szCs w:val="24"/>
          <w:lang w:val="el-GR"/>
          <w14:ligatures w14:val="none"/>
        </w:rPr>
      </w:pPr>
    </w:p>
    <w:p w14:paraId="04EF973C" w14:textId="77777777" w:rsidR="00996297" w:rsidRDefault="00996297" w:rsidP="00FF1466">
      <w:pPr>
        <w:spacing w:after="160"/>
        <w:jc w:val="both"/>
        <w:rPr>
          <w:rFonts w:cs="Times New Roman"/>
          <w:kern w:val="0"/>
          <w:szCs w:val="24"/>
          <w:lang w:val="el-GR"/>
          <w14:ligatures w14:val="none"/>
        </w:rPr>
      </w:pPr>
    </w:p>
    <w:p w14:paraId="14CDA2E9" w14:textId="77777777" w:rsidR="00996297" w:rsidRDefault="00996297" w:rsidP="00FF1466">
      <w:pPr>
        <w:spacing w:after="160"/>
        <w:jc w:val="both"/>
        <w:rPr>
          <w:rFonts w:cs="Times New Roman"/>
          <w:kern w:val="0"/>
          <w:szCs w:val="24"/>
          <w:lang w:val="el-GR"/>
          <w14:ligatures w14:val="none"/>
        </w:rPr>
      </w:pPr>
    </w:p>
    <w:p w14:paraId="709125A6" w14:textId="77777777" w:rsidR="00996297" w:rsidRDefault="00996297" w:rsidP="00FF1466">
      <w:pPr>
        <w:spacing w:after="160"/>
        <w:jc w:val="both"/>
        <w:rPr>
          <w:rFonts w:cs="Times New Roman"/>
          <w:kern w:val="0"/>
          <w:szCs w:val="24"/>
          <w:lang w:val="el-GR"/>
          <w14:ligatures w14:val="none"/>
        </w:rPr>
      </w:pPr>
    </w:p>
    <w:p w14:paraId="2EAEEF24" w14:textId="77777777" w:rsidR="00996297" w:rsidRDefault="00996297" w:rsidP="00FF1466">
      <w:pPr>
        <w:spacing w:after="160"/>
        <w:jc w:val="both"/>
        <w:rPr>
          <w:rFonts w:cs="Times New Roman"/>
          <w:kern w:val="0"/>
          <w:szCs w:val="24"/>
          <w:lang w:val="el-GR"/>
          <w14:ligatures w14:val="none"/>
        </w:rPr>
      </w:pPr>
    </w:p>
    <w:p w14:paraId="400E6CE1" w14:textId="77777777" w:rsidR="00996297" w:rsidRDefault="00996297" w:rsidP="00FF1466">
      <w:pPr>
        <w:spacing w:after="160"/>
        <w:jc w:val="both"/>
        <w:rPr>
          <w:rFonts w:cs="Times New Roman"/>
          <w:kern w:val="0"/>
          <w:szCs w:val="24"/>
          <w:lang w:val="el-GR"/>
          <w14:ligatures w14:val="none"/>
        </w:rPr>
      </w:pPr>
    </w:p>
    <w:p w14:paraId="142192C0" w14:textId="77777777" w:rsidR="00996297" w:rsidRDefault="00996297" w:rsidP="00FF1466">
      <w:pPr>
        <w:spacing w:after="160"/>
        <w:jc w:val="both"/>
        <w:rPr>
          <w:rFonts w:cs="Times New Roman"/>
          <w:kern w:val="0"/>
          <w:szCs w:val="24"/>
          <w:lang w:val="el-GR"/>
          <w14:ligatures w14:val="none"/>
        </w:rPr>
      </w:pPr>
    </w:p>
    <w:p w14:paraId="6E16ED1B" w14:textId="77777777" w:rsidR="00996297" w:rsidRDefault="00996297" w:rsidP="00FF1466">
      <w:pPr>
        <w:spacing w:after="160"/>
        <w:jc w:val="both"/>
        <w:rPr>
          <w:rFonts w:cs="Times New Roman"/>
          <w:kern w:val="0"/>
          <w:szCs w:val="24"/>
          <w:lang w:val="el-GR"/>
          <w14:ligatures w14:val="none"/>
        </w:rPr>
      </w:pPr>
    </w:p>
    <w:p w14:paraId="6A74BEC0" w14:textId="77777777" w:rsidR="00996297" w:rsidRDefault="00996297" w:rsidP="00FF1466">
      <w:pPr>
        <w:spacing w:after="160"/>
        <w:jc w:val="both"/>
        <w:rPr>
          <w:rFonts w:cs="Times New Roman"/>
          <w:kern w:val="0"/>
          <w:szCs w:val="24"/>
          <w:lang w:val="el-GR"/>
          <w14:ligatures w14:val="none"/>
        </w:rPr>
      </w:pPr>
    </w:p>
    <w:p w14:paraId="43B38746" w14:textId="77777777" w:rsidR="00996297" w:rsidRDefault="00996297" w:rsidP="00FF1466">
      <w:pPr>
        <w:spacing w:after="160"/>
        <w:jc w:val="both"/>
        <w:rPr>
          <w:rFonts w:cs="Times New Roman"/>
          <w:kern w:val="0"/>
          <w:szCs w:val="24"/>
          <w:lang w:val="el-GR"/>
          <w14:ligatures w14:val="none"/>
        </w:rPr>
      </w:pPr>
    </w:p>
    <w:p w14:paraId="64B2EBCF" w14:textId="77777777" w:rsidR="00996297" w:rsidRDefault="00996297" w:rsidP="00FF1466">
      <w:pPr>
        <w:spacing w:after="160"/>
        <w:jc w:val="both"/>
        <w:rPr>
          <w:rFonts w:cs="Times New Roman"/>
          <w:kern w:val="0"/>
          <w:szCs w:val="24"/>
          <w:lang w:val="el-GR"/>
          <w14:ligatures w14:val="none"/>
        </w:rPr>
      </w:pPr>
    </w:p>
    <w:p w14:paraId="2891E825" w14:textId="77777777" w:rsidR="00996297" w:rsidRDefault="00996297" w:rsidP="00FF1466">
      <w:pPr>
        <w:spacing w:after="160"/>
        <w:jc w:val="both"/>
        <w:rPr>
          <w:rFonts w:cs="Times New Roman"/>
          <w:kern w:val="0"/>
          <w:szCs w:val="24"/>
          <w:lang w:val="el-GR"/>
          <w14:ligatures w14:val="none"/>
        </w:rPr>
      </w:pPr>
    </w:p>
    <w:p w14:paraId="5DC8B14F" w14:textId="77777777" w:rsidR="00996297" w:rsidRDefault="00996297" w:rsidP="00FF1466">
      <w:pPr>
        <w:spacing w:after="160"/>
        <w:jc w:val="both"/>
        <w:rPr>
          <w:rFonts w:cs="Times New Roman"/>
          <w:kern w:val="0"/>
          <w:szCs w:val="24"/>
          <w:lang w:val="el-GR"/>
          <w14:ligatures w14:val="none"/>
        </w:rPr>
      </w:pPr>
    </w:p>
    <w:p w14:paraId="277D2A50" w14:textId="77777777" w:rsidR="00996297" w:rsidRDefault="00996297" w:rsidP="00FF1466">
      <w:pPr>
        <w:spacing w:after="160"/>
        <w:jc w:val="both"/>
        <w:rPr>
          <w:rFonts w:cs="Times New Roman"/>
          <w:kern w:val="0"/>
          <w:szCs w:val="24"/>
          <w:lang w:val="el-GR"/>
          <w14:ligatures w14:val="none"/>
        </w:rPr>
      </w:pPr>
    </w:p>
    <w:p w14:paraId="7E10F21F" w14:textId="77777777" w:rsidR="00996297" w:rsidRPr="00FF1466" w:rsidRDefault="00996297" w:rsidP="00FF1466">
      <w:pPr>
        <w:spacing w:after="160"/>
        <w:jc w:val="both"/>
        <w:rPr>
          <w:rFonts w:cs="Times New Roman"/>
          <w:kern w:val="0"/>
          <w:szCs w:val="24"/>
          <w:lang w:val="el-GR"/>
          <w14:ligatures w14:val="none"/>
        </w:rPr>
      </w:pPr>
    </w:p>
    <w:p w14:paraId="448C4075" w14:textId="77777777" w:rsidR="00FF1466" w:rsidRPr="00FF1466" w:rsidRDefault="00FF1466" w:rsidP="00FF1466">
      <w:pPr>
        <w:numPr>
          <w:ilvl w:val="0"/>
          <w:numId w:val="2"/>
        </w:numPr>
        <w:spacing w:after="160" w:line="259" w:lineRule="auto"/>
        <w:contextualSpacing/>
        <w:jc w:val="both"/>
        <w:rPr>
          <w:rFonts w:cs="Times New Roman"/>
          <w:kern w:val="0"/>
          <w:szCs w:val="24"/>
          <w14:ligatures w14:val="none"/>
        </w:rPr>
      </w:pPr>
      <w:r w:rsidRPr="00FF1466">
        <w:rPr>
          <w:rFonts w:cs="Times New Roman"/>
          <w:kern w:val="0"/>
          <w:szCs w:val="24"/>
          <w:lang w:val="el-GR"/>
          <w14:ligatures w14:val="none"/>
        </w:rPr>
        <w:t>Κίνητρα για φυσική δραστηριότητα</w:t>
      </w:r>
    </w:p>
    <w:p w14:paraId="53919D52" w14:textId="77777777" w:rsidR="00FF1466" w:rsidRPr="00FF1466" w:rsidRDefault="00FF1466" w:rsidP="00FF1466">
      <w:pPr>
        <w:spacing w:after="160"/>
        <w:contextualSpacing/>
        <w:jc w:val="both"/>
        <w:rPr>
          <w:rFonts w:cs="Times New Roman"/>
          <w:kern w:val="0"/>
          <w:szCs w:val="24"/>
          <w14:ligatures w14:val="none"/>
        </w:rPr>
      </w:pPr>
      <w:r w:rsidRPr="00FF1466">
        <w:rPr>
          <w:rFonts w:cs="Times New Roman"/>
          <w:kern w:val="0"/>
          <w:szCs w:val="24"/>
          <w:lang w:val="el-GR"/>
          <w14:ligatures w14:val="none"/>
        </w:rPr>
        <w:t>Ερωτηματολόγιο</w:t>
      </w:r>
      <w:r w:rsidRPr="00FF1466">
        <w:rPr>
          <w:rFonts w:cs="Times New Roman"/>
          <w:kern w:val="0"/>
          <w:szCs w:val="24"/>
          <w14:ligatures w14:val="none"/>
        </w:rPr>
        <w:t xml:space="preserve"> α</w:t>
      </w:r>
      <w:proofErr w:type="spellStart"/>
      <w:r w:rsidRPr="00FF1466">
        <w:rPr>
          <w:rFonts w:cs="Times New Roman"/>
          <w:kern w:val="0"/>
          <w:szCs w:val="24"/>
          <w14:ligatures w14:val="none"/>
        </w:rPr>
        <w:t>υτοσυμφωνί</w:t>
      </w:r>
      <w:proofErr w:type="spellEnd"/>
      <w:r w:rsidRPr="00FF1466">
        <w:rPr>
          <w:rFonts w:cs="Times New Roman"/>
          <w:kern w:val="0"/>
          <w:szCs w:val="24"/>
          <w14:ligatures w14:val="none"/>
        </w:rPr>
        <w:t xml:space="preserve">ας (Self </w:t>
      </w:r>
      <w:proofErr w:type="spellStart"/>
      <w:r w:rsidRPr="00FF1466">
        <w:rPr>
          <w:rFonts w:cs="Times New Roman"/>
          <w:kern w:val="0"/>
          <w:szCs w:val="24"/>
          <w14:ligatures w14:val="none"/>
        </w:rPr>
        <w:t>Cordance</w:t>
      </w:r>
      <w:proofErr w:type="spellEnd"/>
      <w:r w:rsidRPr="00FF1466">
        <w:rPr>
          <w:rFonts w:cs="Times New Roman"/>
          <w:kern w:val="0"/>
          <w:szCs w:val="24"/>
          <w14:ligatures w14:val="none"/>
        </w:rPr>
        <w:t xml:space="preserve"> questionnaire – SRQ)</w:t>
      </w:r>
    </w:p>
    <w:p w14:paraId="144D444F" w14:textId="77777777" w:rsidR="00FF1466" w:rsidRPr="00FF1466" w:rsidRDefault="00FF1466" w:rsidP="00FF1466">
      <w:pPr>
        <w:spacing w:after="160" w:line="276" w:lineRule="auto"/>
        <w:jc w:val="both"/>
        <w:rPr>
          <w:rFonts w:eastAsia="Times New Roman" w:cs="Times New Roman"/>
          <w:color w:val="FF0000"/>
          <w:kern w:val="0"/>
          <w:sz w:val="22"/>
          <w:lang w:val="el-GR"/>
          <w14:ligatures w14:val="none"/>
        </w:rPr>
      </w:pPr>
      <w:r w:rsidRPr="00FF1466">
        <w:rPr>
          <w:rFonts w:eastAsia="Times New Roman" w:cs="Times New Roman"/>
          <w:bCs/>
          <w:color w:val="000000"/>
          <w:kern w:val="0"/>
          <w:sz w:val="22"/>
          <w:lang w:val="el-GR"/>
          <w14:ligatures w14:val="none"/>
        </w:rPr>
        <w:t xml:space="preserve">Όταν λέμε </w:t>
      </w:r>
      <w:r w:rsidRPr="00FF1466">
        <w:rPr>
          <w:rFonts w:eastAsia="Times New Roman" w:cs="Times New Roman"/>
          <w:bCs/>
          <w:color w:val="000000"/>
          <w:kern w:val="0"/>
          <w:sz w:val="22"/>
          <w:u w:val="single"/>
          <w:lang w:val="el-GR"/>
          <w14:ligatures w14:val="none"/>
        </w:rPr>
        <w:t>φυσική δραστηριότητα</w:t>
      </w:r>
      <w:r w:rsidRPr="00FF1466">
        <w:rPr>
          <w:rFonts w:eastAsia="Times New Roman" w:cs="Times New Roman"/>
          <w:bCs/>
          <w:color w:val="000000"/>
          <w:kern w:val="0"/>
          <w:sz w:val="22"/>
          <w:lang w:val="el-GR"/>
          <w14:ligatures w14:val="none"/>
        </w:rPr>
        <w:t xml:space="preserve">, εννοούμε ότι κινούμαστε, παίζουμε ή γυμναζόμαστε. Φυσική δραστηριότητα είναι οποιαδήποτε δραστηριότητα κάνει την καρδιά σου να χτυπά γρηγορότερα ή σε κάνει να λαχανιάζεις κάποιες φορές. </w:t>
      </w:r>
      <w:r w:rsidRPr="00FF1466">
        <w:rPr>
          <w:rFonts w:eastAsia="Times New Roman" w:cs="Times New Roman"/>
          <w:bCs/>
          <w:color w:val="FF0000"/>
          <w:kern w:val="0"/>
          <w:sz w:val="22"/>
          <w:lang w:val="el-GR"/>
          <w14:ligatures w14:val="none"/>
        </w:rPr>
        <w:t>Σχετικά λοιπόν με τη φυσική δραστηριότητα, θα θέλαμε να σε ρωτήσουμε το εξής:</w:t>
      </w:r>
    </w:p>
    <w:tbl>
      <w:tblPr>
        <w:tblStyle w:val="TableGrid"/>
        <w:tblW w:w="9173" w:type="dxa"/>
        <w:tblCellMar>
          <w:left w:w="29" w:type="dxa"/>
          <w:right w:w="29" w:type="dxa"/>
        </w:tblCellMar>
        <w:tblLook w:val="04A0" w:firstRow="1" w:lastRow="0" w:firstColumn="1" w:lastColumn="0" w:noHBand="0" w:noVBand="1"/>
      </w:tblPr>
      <w:tblGrid>
        <w:gridCol w:w="389"/>
        <w:gridCol w:w="5184"/>
        <w:gridCol w:w="720"/>
        <w:gridCol w:w="720"/>
        <w:gridCol w:w="720"/>
        <w:gridCol w:w="720"/>
        <w:gridCol w:w="720"/>
      </w:tblGrid>
      <w:tr w:rsidR="00FF1466" w:rsidRPr="00FF1466" w14:paraId="1C87B08E" w14:textId="77777777" w:rsidTr="00D6000E">
        <w:tc>
          <w:tcPr>
            <w:tcW w:w="5573" w:type="dxa"/>
            <w:gridSpan w:val="2"/>
            <w:shd w:val="clear" w:color="auto" w:fill="D9D9D9" w:themeFill="background1" w:themeFillShade="D9"/>
          </w:tcPr>
          <w:p w14:paraId="7342454A" w14:textId="77777777" w:rsidR="00FF1466" w:rsidRPr="00FF1466" w:rsidRDefault="00FF1466" w:rsidP="00FF1466">
            <w:pPr>
              <w:spacing w:after="160" w:line="259" w:lineRule="auto"/>
              <w:contextualSpacing/>
              <w:rPr>
                <w:rFonts w:cs="Times New Roman"/>
                <w:sz w:val="22"/>
                <w:lang w:val="el-GR"/>
              </w:rPr>
            </w:pPr>
            <w:r w:rsidRPr="00FF1466">
              <w:rPr>
                <w:rFonts w:cs="Times New Roman"/>
                <w:b/>
                <w:bCs/>
                <w:i/>
                <w:iCs/>
                <w:sz w:val="28"/>
                <w:szCs w:val="28"/>
                <w:lang w:val="el-GR" w:eastAsia="el-GR"/>
              </w:rPr>
              <w:t xml:space="preserve">Γιατί </w:t>
            </w:r>
            <w:proofErr w:type="spellStart"/>
            <w:r w:rsidRPr="00FF1466">
              <w:rPr>
                <w:rFonts w:cs="Times New Roman"/>
                <w:b/>
                <w:bCs/>
                <w:i/>
                <w:iCs/>
                <w:sz w:val="28"/>
                <w:szCs w:val="28"/>
                <w:lang w:eastAsia="el-GR"/>
              </w:rPr>
              <w:t>κάνεις</w:t>
            </w:r>
            <w:proofErr w:type="spellEnd"/>
            <w:r w:rsidRPr="00FF1466">
              <w:rPr>
                <w:rFonts w:cs="Times New Roman"/>
                <w:b/>
                <w:bCs/>
                <w:i/>
                <w:iCs/>
                <w:sz w:val="28"/>
                <w:szCs w:val="28"/>
                <w:lang w:eastAsia="el-GR"/>
              </w:rPr>
              <w:t xml:space="preserve"> </w:t>
            </w:r>
            <w:proofErr w:type="spellStart"/>
            <w:r w:rsidRPr="00FF1466">
              <w:rPr>
                <w:rFonts w:cs="Times New Roman"/>
                <w:b/>
                <w:bCs/>
                <w:i/>
                <w:iCs/>
                <w:sz w:val="28"/>
                <w:szCs w:val="28"/>
                <w:lang w:eastAsia="el-GR"/>
              </w:rPr>
              <w:t>φυσική</w:t>
            </w:r>
            <w:proofErr w:type="spellEnd"/>
            <w:r w:rsidRPr="00FF1466">
              <w:rPr>
                <w:rFonts w:cs="Times New Roman"/>
                <w:b/>
                <w:bCs/>
                <w:i/>
                <w:iCs/>
                <w:sz w:val="28"/>
                <w:szCs w:val="28"/>
                <w:lang w:eastAsia="el-GR"/>
              </w:rPr>
              <w:t xml:space="preserve"> </w:t>
            </w:r>
            <w:proofErr w:type="spellStart"/>
            <w:r w:rsidRPr="00FF1466">
              <w:rPr>
                <w:rFonts w:cs="Times New Roman"/>
                <w:b/>
                <w:bCs/>
                <w:i/>
                <w:iCs/>
                <w:sz w:val="28"/>
                <w:szCs w:val="28"/>
                <w:lang w:eastAsia="el-GR"/>
              </w:rPr>
              <w:t>δρ</w:t>
            </w:r>
            <w:proofErr w:type="spellEnd"/>
            <w:r w:rsidRPr="00FF1466">
              <w:rPr>
                <w:rFonts w:cs="Times New Roman"/>
                <w:b/>
                <w:bCs/>
                <w:i/>
                <w:iCs/>
                <w:sz w:val="28"/>
                <w:szCs w:val="28"/>
                <w:lang w:eastAsia="el-GR"/>
              </w:rPr>
              <w:t>αστηριότητα;</w:t>
            </w:r>
          </w:p>
        </w:tc>
        <w:tc>
          <w:tcPr>
            <w:tcW w:w="720" w:type="dxa"/>
            <w:shd w:val="clear" w:color="auto" w:fill="D9D9D9" w:themeFill="background1" w:themeFillShade="D9"/>
          </w:tcPr>
          <w:p w14:paraId="506929BC" w14:textId="77777777" w:rsidR="00FF1466" w:rsidRPr="00FF1466" w:rsidRDefault="00FF1466" w:rsidP="00FF1466">
            <w:pPr>
              <w:spacing w:after="160" w:line="259" w:lineRule="auto"/>
              <w:contextualSpacing/>
              <w:jc w:val="center"/>
              <w:rPr>
                <w:rFonts w:cs="Times New Roman"/>
                <w:sz w:val="16"/>
                <w:szCs w:val="16"/>
                <w:lang w:val="el-GR"/>
              </w:rPr>
            </w:pPr>
            <w:r w:rsidRPr="00FF1466">
              <w:rPr>
                <w:rFonts w:cs="Times New Roman"/>
                <w:sz w:val="16"/>
                <w:szCs w:val="16"/>
                <w:lang w:val="el-GR"/>
              </w:rPr>
              <w:t>Διαφωνώ πολύ</w:t>
            </w:r>
          </w:p>
        </w:tc>
        <w:tc>
          <w:tcPr>
            <w:tcW w:w="720" w:type="dxa"/>
            <w:shd w:val="clear" w:color="auto" w:fill="D9D9D9" w:themeFill="background1" w:themeFillShade="D9"/>
          </w:tcPr>
          <w:p w14:paraId="6D72E2E4"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16"/>
                <w:szCs w:val="16"/>
                <w:lang w:val="el-GR"/>
              </w:rPr>
              <w:t>Διαφωνώ</w:t>
            </w:r>
          </w:p>
        </w:tc>
        <w:tc>
          <w:tcPr>
            <w:tcW w:w="720" w:type="dxa"/>
            <w:shd w:val="clear" w:color="auto" w:fill="D9D9D9" w:themeFill="background1" w:themeFillShade="D9"/>
          </w:tcPr>
          <w:p w14:paraId="6B773D9C"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16"/>
                <w:szCs w:val="16"/>
                <w:lang w:val="el-GR"/>
              </w:rPr>
              <w:t>Ούτε συμφωνώ ούτε διαφωνώ</w:t>
            </w:r>
          </w:p>
        </w:tc>
        <w:tc>
          <w:tcPr>
            <w:tcW w:w="720" w:type="dxa"/>
            <w:shd w:val="clear" w:color="auto" w:fill="D9D9D9" w:themeFill="background1" w:themeFillShade="D9"/>
          </w:tcPr>
          <w:p w14:paraId="58838261"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16"/>
                <w:szCs w:val="16"/>
                <w:lang w:val="el-GR"/>
              </w:rPr>
              <w:t>Συμφωνώ πολύ</w:t>
            </w:r>
          </w:p>
        </w:tc>
        <w:tc>
          <w:tcPr>
            <w:tcW w:w="720" w:type="dxa"/>
            <w:shd w:val="clear" w:color="auto" w:fill="D9D9D9" w:themeFill="background1" w:themeFillShade="D9"/>
          </w:tcPr>
          <w:p w14:paraId="482DB50E"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16"/>
                <w:szCs w:val="16"/>
                <w:lang w:val="el-GR"/>
              </w:rPr>
              <w:t>Συμφωνώ</w:t>
            </w:r>
          </w:p>
        </w:tc>
      </w:tr>
      <w:tr w:rsidR="00FF1466" w:rsidRPr="00FF1466" w14:paraId="57437F92" w14:textId="77777777" w:rsidTr="00D6000E">
        <w:tc>
          <w:tcPr>
            <w:tcW w:w="389" w:type="dxa"/>
            <w:tcBorders>
              <w:bottom w:val="single" w:sz="4" w:space="0" w:color="auto"/>
            </w:tcBorders>
          </w:tcPr>
          <w:p w14:paraId="1C8D0297" w14:textId="77777777" w:rsidR="00FF1466" w:rsidRPr="00FF1466" w:rsidRDefault="00FF1466" w:rsidP="00FF1466">
            <w:pPr>
              <w:numPr>
                <w:ilvl w:val="0"/>
                <w:numId w:val="8"/>
              </w:numPr>
              <w:spacing w:after="160" w:line="240" w:lineRule="auto"/>
              <w:contextualSpacing/>
              <w:jc w:val="center"/>
              <w:rPr>
                <w:rFonts w:cs="Times New Roman"/>
                <w:sz w:val="22"/>
                <w:lang w:val="el-GR"/>
              </w:rPr>
            </w:pPr>
          </w:p>
        </w:tc>
        <w:tc>
          <w:tcPr>
            <w:tcW w:w="5184" w:type="dxa"/>
            <w:tcBorders>
              <w:bottom w:val="single" w:sz="4" w:space="0" w:color="auto"/>
            </w:tcBorders>
          </w:tcPr>
          <w:p w14:paraId="68A92DE0" w14:textId="77777777" w:rsidR="00FF1466" w:rsidRPr="00FF1466" w:rsidRDefault="00FF1466" w:rsidP="00FF1466">
            <w:pPr>
              <w:spacing w:after="160" w:line="259" w:lineRule="auto"/>
              <w:contextualSpacing/>
              <w:rPr>
                <w:rFonts w:cs="Times New Roman"/>
                <w:sz w:val="22"/>
              </w:rPr>
            </w:pPr>
            <w:r w:rsidRPr="00FF1466">
              <w:rPr>
                <w:rFonts w:cs="Times New Roman"/>
                <w:sz w:val="22"/>
                <w:lang w:val="el-GR"/>
              </w:rPr>
              <w:t xml:space="preserve">Επειδή αν κάνω φυσική δραστηριότητα, θα με συμπαθούν περισσότερο οι άνθρωποι που είναι σημαντικοί για μένα (δηλαδή γονείς, δάσκαλοι). </w:t>
            </w:r>
            <w:r w:rsidRPr="00FF1466">
              <w:rPr>
                <w:rFonts w:cs="Times New Roman"/>
                <w:sz w:val="22"/>
              </w:rPr>
              <w:t>(ext1)</w:t>
            </w:r>
          </w:p>
        </w:tc>
        <w:tc>
          <w:tcPr>
            <w:tcW w:w="720" w:type="dxa"/>
            <w:tcBorders>
              <w:bottom w:val="single" w:sz="4" w:space="0" w:color="auto"/>
            </w:tcBorders>
          </w:tcPr>
          <w:p w14:paraId="3D51CE1B"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22"/>
                <w:lang w:val="el-GR"/>
              </w:rPr>
              <w:t>1</w:t>
            </w:r>
          </w:p>
        </w:tc>
        <w:tc>
          <w:tcPr>
            <w:tcW w:w="720" w:type="dxa"/>
            <w:tcBorders>
              <w:bottom w:val="single" w:sz="4" w:space="0" w:color="auto"/>
            </w:tcBorders>
          </w:tcPr>
          <w:p w14:paraId="065CB296"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22"/>
                <w:lang w:val="el-GR"/>
              </w:rPr>
              <w:t>2</w:t>
            </w:r>
          </w:p>
        </w:tc>
        <w:tc>
          <w:tcPr>
            <w:tcW w:w="720" w:type="dxa"/>
            <w:tcBorders>
              <w:bottom w:val="single" w:sz="4" w:space="0" w:color="auto"/>
            </w:tcBorders>
          </w:tcPr>
          <w:p w14:paraId="2D3BD0A0"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22"/>
                <w:lang w:val="el-GR"/>
              </w:rPr>
              <w:t>3</w:t>
            </w:r>
          </w:p>
        </w:tc>
        <w:tc>
          <w:tcPr>
            <w:tcW w:w="720" w:type="dxa"/>
            <w:tcBorders>
              <w:bottom w:val="single" w:sz="4" w:space="0" w:color="auto"/>
            </w:tcBorders>
          </w:tcPr>
          <w:p w14:paraId="6ABF6370"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22"/>
                <w:lang w:val="el-GR"/>
              </w:rPr>
              <w:t>4</w:t>
            </w:r>
          </w:p>
        </w:tc>
        <w:tc>
          <w:tcPr>
            <w:tcW w:w="720" w:type="dxa"/>
            <w:tcBorders>
              <w:bottom w:val="single" w:sz="4" w:space="0" w:color="auto"/>
            </w:tcBorders>
          </w:tcPr>
          <w:p w14:paraId="4B56AD4F" w14:textId="77777777" w:rsidR="00FF1466" w:rsidRPr="00FF1466" w:rsidRDefault="00FF1466" w:rsidP="00FF1466">
            <w:pPr>
              <w:spacing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1F265B67" w14:textId="77777777" w:rsidTr="00D6000E">
        <w:tc>
          <w:tcPr>
            <w:tcW w:w="389" w:type="dxa"/>
            <w:tcBorders>
              <w:bottom w:val="dotted" w:sz="4" w:space="0" w:color="auto"/>
            </w:tcBorders>
            <w:shd w:val="clear" w:color="auto" w:fill="F2F2F2" w:themeFill="background1" w:themeFillShade="F2"/>
          </w:tcPr>
          <w:p w14:paraId="5381F601" w14:textId="77777777" w:rsidR="00FF1466" w:rsidRPr="00FF1466" w:rsidRDefault="00FF1466" w:rsidP="00FF1466">
            <w:pPr>
              <w:numPr>
                <w:ilvl w:val="0"/>
                <w:numId w:val="8"/>
              </w:numPr>
              <w:spacing w:before="60" w:after="160" w:line="240" w:lineRule="auto"/>
              <w:contextualSpacing/>
              <w:jc w:val="center"/>
              <w:rPr>
                <w:rFonts w:cs="Times New Roman"/>
                <w:sz w:val="22"/>
                <w:lang w:val="el-GR"/>
              </w:rPr>
            </w:pPr>
          </w:p>
        </w:tc>
        <w:tc>
          <w:tcPr>
            <w:tcW w:w="5184" w:type="dxa"/>
            <w:tcBorders>
              <w:bottom w:val="dotted" w:sz="4" w:space="0" w:color="auto"/>
            </w:tcBorders>
            <w:shd w:val="clear" w:color="auto" w:fill="F2F2F2" w:themeFill="background1" w:themeFillShade="F2"/>
          </w:tcPr>
          <w:p w14:paraId="3BC768C5" w14:textId="77777777" w:rsidR="00FF1466" w:rsidRPr="00FF1466" w:rsidRDefault="00FF1466" w:rsidP="00FF1466">
            <w:pPr>
              <w:spacing w:before="60" w:after="160" w:line="259" w:lineRule="auto"/>
              <w:contextualSpacing/>
              <w:rPr>
                <w:rFonts w:cs="Times New Roman"/>
                <w:sz w:val="22"/>
              </w:rPr>
            </w:pPr>
            <w:r w:rsidRPr="00FF1466">
              <w:rPr>
                <w:rFonts w:cs="Times New Roman"/>
                <w:sz w:val="22"/>
                <w:lang w:val="el-GR"/>
              </w:rPr>
              <w:t xml:space="preserve">Επειδή θέλω να νιώθω περήφανος/η για τον εαυτό μου. </w:t>
            </w:r>
            <w:r w:rsidRPr="00FF1466">
              <w:rPr>
                <w:rFonts w:cs="Times New Roman"/>
                <w:sz w:val="22"/>
              </w:rPr>
              <w:t>(injap1)</w:t>
            </w:r>
          </w:p>
        </w:tc>
        <w:tc>
          <w:tcPr>
            <w:tcW w:w="720" w:type="dxa"/>
            <w:tcBorders>
              <w:bottom w:val="dotted" w:sz="4" w:space="0" w:color="auto"/>
            </w:tcBorders>
            <w:shd w:val="clear" w:color="auto" w:fill="F2F2F2" w:themeFill="background1" w:themeFillShade="F2"/>
          </w:tcPr>
          <w:p w14:paraId="6C0B1053" w14:textId="77777777" w:rsidR="00FF1466" w:rsidRPr="00FF1466" w:rsidRDefault="00FF1466" w:rsidP="00FF1466">
            <w:pPr>
              <w:spacing w:before="60" w:after="160" w:line="259" w:lineRule="auto"/>
              <w:contextualSpacing/>
              <w:jc w:val="center"/>
              <w:rPr>
                <w:rFonts w:cs="Times New Roman"/>
                <w:sz w:val="22"/>
                <w:lang w:val="el-GR"/>
              </w:rPr>
            </w:pPr>
            <w:r w:rsidRPr="00FF1466">
              <w:rPr>
                <w:rFonts w:cs="Times New Roman"/>
                <w:sz w:val="22"/>
                <w:lang w:val="el-GR"/>
              </w:rPr>
              <w:t>1</w:t>
            </w:r>
          </w:p>
        </w:tc>
        <w:tc>
          <w:tcPr>
            <w:tcW w:w="720" w:type="dxa"/>
            <w:tcBorders>
              <w:bottom w:val="dotted" w:sz="4" w:space="0" w:color="auto"/>
            </w:tcBorders>
            <w:shd w:val="clear" w:color="auto" w:fill="F2F2F2" w:themeFill="background1" w:themeFillShade="F2"/>
          </w:tcPr>
          <w:p w14:paraId="7F7E3A48" w14:textId="77777777" w:rsidR="00FF1466" w:rsidRPr="00FF1466" w:rsidRDefault="00FF1466" w:rsidP="00FF1466">
            <w:pPr>
              <w:spacing w:before="60" w:after="160" w:line="259" w:lineRule="auto"/>
              <w:contextualSpacing/>
              <w:jc w:val="center"/>
              <w:rPr>
                <w:rFonts w:cs="Times New Roman"/>
                <w:sz w:val="22"/>
                <w:lang w:val="el-GR"/>
              </w:rPr>
            </w:pPr>
            <w:r w:rsidRPr="00FF1466">
              <w:rPr>
                <w:rFonts w:cs="Times New Roman"/>
                <w:sz w:val="22"/>
                <w:lang w:val="el-GR"/>
              </w:rPr>
              <w:t>2</w:t>
            </w:r>
          </w:p>
        </w:tc>
        <w:tc>
          <w:tcPr>
            <w:tcW w:w="720" w:type="dxa"/>
            <w:tcBorders>
              <w:bottom w:val="dotted" w:sz="4" w:space="0" w:color="auto"/>
            </w:tcBorders>
            <w:shd w:val="clear" w:color="auto" w:fill="F2F2F2" w:themeFill="background1" w:themeFillShade="F2"/>
          </w:tcPr>
          <w:p w14:paraId="288EDF5C" w14:textId="77777777" w:rsidR="00FF1466" w:rsidRPr="00FF1466" w:rsidRDefault="00FF1466" w:rsidP="00FF1466">
            <w:pPr>
              <w:spacing w:before="60" w:after="160" w:line="259" w:lineRule="auto"/>
              <w:contextualSpacing/>
              <w:jc w:val="center"/>
              <w:rPr>
                <w:rFonts w:cs="Times New Roman"/>
                <w:sz w:val="22"/>
                <w:lang w:val="el-GR"/>
              </w:rPr>
            </w:pPr>
            <w:r w:rsidRPr="00FF1466">
              <w:rPr>
                <w:rFonts w:cs="Times New Roman"/>
                <w:sz w:val="22"/>
                <w:lang w:val="el-GR"/>
              </w:rPr>
              <w:t>3</w:t>
            </w:r>
          </w:p>
        </w:tc>
        <w:tc>
          <w:tcPr>
            <w:tcW w:w="720" w:type="dxa"/>
            <w:tcBorders>
              <w:bottom w:val="dotted" w:sz="4" w:space="0" w:color="auto"/>
            </w:tcBorders>
            <w:shd w:val="clear" w:color="auto" w:fill="F2F2F2" w:themeFill="background1" w:themeFillShade="F2"/>
          </w:tcPr>
          <w:p w14:paraId="0C1B8200" w14:textId="77777777" w:rsidR="00FF1466" w:rsidRPr="00FF1466" w:rsidRDefault="00FF1466" w:rsidP="00FF1466">
            <w:pPr>
              <w:spacing w:before="60" w:after="160" w:line="259" w:lineRule="auto"/>
              <w:contextualSpacing/>
              <w:jc w:val="center"/>
              <w:rPr>
                <w:rFonts w:cs="Times New Roman"/>
                <w:sz w:val="22"/>
                <w:lang w:val="el-GR"/>
              </w:rPr>
            </w:pPr>
            <w:r w:rsidRPr="00FF1466">
              <w:rPr>
                <w:rFonts w:cs="Times New Roman"/>
                <w:sz w:val="22"/>
                <w:lang w:val="el-GR"/>
              </w:rPr>
              <w:t>4</w:t>
            </w:r>
          </w:p>
        </w:tc>
        <w:tc>
          <w:tcPr>
            <w:tcW w:w="720" w:type="dxa"/>
            <w:tcBorders>
              <w:bottom w:val="dotted" w:sz="4" w:space="0" w:color="auto"/>
            </w:tcBorders>
            <w:shd w:val="clear" w:color="auto" w:fill="F2F2F2" w:themeFill="background1" w:themeFillShade="F2"/>
          </w:tcPr>
          <w:p w14:paraId="1656E89C" w14:textId="77777777" w:rsidR="00FF1466" w:rsidRPr="00FF1466" w:rsidRDefault="00FF1466" w:rsidP="00FF1466">
            <w:pPr>
              <w:spacing w:before="60"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127FCE59" w14:textId="77777777" w:rsidTr="00D6000E">
        <w:tc>
          <w:tcPr>
            <w:tcW w:w="389" w:type="dxa"/>
            <w:tcBorders>
              <w:top w:val="dotted" w:sz="4" w:space="0" w:color="auto"/>
              <w:bottom w:val="dotted" w:sz="4" w:space="0" w:color="auto"/>
            </w:tcBorders>
          </w:tcPr>
          <w:p w14:paraId="1D8D30C6"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4C94D1CD"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θα ένιωθα ενοχές/ένοχος/η, αν δεν έκανα. </w:t>
            </w:r>
            <w:r w:rsidRPr="00FF1466">
              <w:rPr>
                <w:rFonts w:cs="Times New Roman"/>
                <w:sz w:val="22"/>
              </w:rPr>
              <w:t>(injav1)</w:t>
            </w:r>
          </w:p>
        </w:tc>
        <w:tc>
          <w:tcPr>
            <w:tcW w:w="720" w:type="dxa"/>
            <w:tcBorders>
              <w:top w:val="dotted" w:sz="4" w:space="0" w:color="auto"/>
              <w:bottom w:val="dotted" w:sz="4" w:space="0" w:color="auto"/>
            </w:tcBorders>
          </w:tcPr>
          <w:p w14:paraId="0441965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63306A08"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53608F1E"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3A5F666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78E8B54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192C3FEA" w14:textId="77777777" w:rsidTr="00D6000E">
        <w:tc>
          <w:tcPr>
            <w:tcW w:w="389" w:type="dxa"/>
            <w:tcBorders>
              <w:top w:val="dotted" w:sz="4" w:space="0" w:color="auto"/>
              <w:bottom w:val="dotted" w:sz="4" w:space="0" w:color="auto"/>
            </w:tcBorders>
            <w:shd w:val="clear" w:color="auto" w:fill="F2F2F2" w:themeFill="background1" w:themeFillShade="F2"/>
          </w:tcPr>
          <w:p w14:paraId="4C1BE68D"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65688E3B"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εκτιμώ πολύ τη φυσική δραστηριότητα. </w:t>
            </w:r>
            <w:r w:rsidRPr="00FF1466">
              <w:rPr>
                <w:rFonts w:cs="Times New Roman"/>
                <w:sz w:val="22"/>
              </w:rPr>
              <w:t>(ide1)</w:t>
            </w:r>
          </w:p>
        </w:tc>
        <w:tc>
          <w:tcPr>
            <w:tcW w:w="720" w:type="dxa"/>
            <w:tcBorders>
              <w:top w:val="dotted" w:sz="4" w:space="0" w:color="auto"/>
              <w:bottom w:val="dotted" w:sz="4" w:space="0" w:color="auto"/>
            </w:tcBorders>
            <w:shd w:val="clear" w:color="auto" w:fill="F2F2F2" w:themeFill="background1" w:themeFillShade="F2"/>
          </w:tcPr>
          <w:p w14:paraId="7725538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6E0384E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180E070E"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6D317109"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1CCA550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2DB636DD" w14:textId="77777777" w:rsidTr="00D6000E">
        <w:tc>
          <w:tcPr>
            <w:tcW w:w="389" w:type="dxa"/>
            <w:tcBorders>
              <w:top w:val="dotted" w:sz="4" w:space="0" w:color="auto"/>
              <w:bottom w:val="dotted" w:sz="4" w:space="0" w:color="auto"/>
            </w:tcBorders>
          </w:tcPr>
          <w:p w14:paraId="519CB618"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04029881"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απολαμβάνω τη φυσική δραστηριότητα. </w:t>
            </w:r>
            <w:r w:rsidRPr="00FF1466">
              <w:rPr>
                <w:rFonts w:cs="Times New Roman"/>
                <w:sz w:val="22"/>
              </w:rPr>
              <w:t>(im1)</w:t>
            </w:r>
          </w:p>
        </w:tc>
        <w:tc>
          <w:tcPr>
            <w:tcW w:w="720" w:type="dxa"/>
            <w:tcBorders>
              <w:top w:val="dotted" w:sz="4" w:space="0" w:color="auto"/>
              <w:bottom w:val="dotted" w:sz="4" w:space="0" w:color="auto"/>
            </w:tcBorders>
          </w:tcPr>
          <w:p w14:paraId="72A141E9"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2F6A7890"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229FFBF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6E91E96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6EB4EB5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462742CD" w14:textId="77777777" w:rsidTr="00D6000E">
        <w:tc>
          <w:tcPr>
            <w:tcW w:w="389" w:type="dxa"/>
            <w:tcBorders>
              <w:top w:val="dotted" w:sz="4" w:space="0" w:color="auto"/>
              <w:bottom w:val="dotted" w:sz="4" w:space="0" w:color="auto"/>
            </w:tcBorders>
            <w:shd w:val="clear" w:color="auto" w:fill="F2F2F2" w:themeFill="background1" w:themeFillShade="F2"/>
          </w:tcPr>
          <w:p w14:paraId="42637B4D"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7D7E0998" w14:textId="77777777" w:rsidR="00FF1466" w:rsidRPr="00FF1466" w:rsidRDefault="00FF1466" w:rsidP="00FF1466">
            <w:pPr>
              <w:spacing w:beforeLines="60" w:before="144" w:after="160" w:line="259" w:lineRule="auto"/>
              <w:contextualSpacing/>
              <w:rPr>
                <w:rFonts w:cs="Times New Roman"/>
                <w:sz w:val="22"/>
                <w:lang w:val="el-GR"/>
              </w:rPr>
            </w:pPr>
            <w:r w:rsidRPr="00FF1466">
              <w:rPr>
                <w:rFonts w:cs="Times New Roman"/>
                <w:sz w:val="22"/>
                <w:lang w:val="el-GR"/>
              </w:rPr>
              <w:t>Κάποτε είχα πολλούς λόγους για να κάνω φυσική δραστηριότητα, αλλά δεν έχω πια.(</w:t>
            </w:r>
            <w:proofErr w:type="spellStart"/>
            <w:r w:rsidRPr="00FF1466">
              <w:rPr>
                <w:rFonts w:cs="Times New Roman"/>
                <w:sz w:val="22"/>
              </w:rPr>
              <w:t>amo</w:t>
            </w:r>
            <w:proofErr w:type="spellEnd"/>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6742F72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0F1001B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741E709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4ED24A0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746E4A5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7D8D6AB2" w14:textId="77777777" w:rsidTr="00D6000E">
        <w:tc>
          <w:tcPr>
            <w:tcW w:w="389" w:type="dxa"/>
            <w:tcBorders>
              <w:top w:val="dotted" w:sz="4" w:space="0" w:color="auto"/>
              <w:bottom w:val="dotted" w:sz="4" w:space="0" w:color="auto"/>
            </w:tcBorders>
          </w:tcPr>
          <w:p w14:paraId="6B3A7FB9"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3E42C076"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αν δεν κάνω φυσική δραστηριότητα, οι άλλοι θα θυμώσουν. </w:t>
            </w:r>
            <w:r w:rsidRPr="00FF1466">
              <w:rPr>
                <w:rFonts w:cs="Times New Roman"/>
                <w:sz w:val="22"/>
              </w:rPr>
              <w:t>(ext2)</w:t>
            </w:r>
          </w:p>
        </w:tc>
        <w:tc>
          <w:tcPr>
            <w:tcW w:w="720" w:type="dxa"/>
            <w:tcBorders>
              <w:top w:val="dotted" w:sz="4" w:space="0" w:color="auto"/>
              <w:bottom w:val="dotted" w:sz="4" w:space="0" w:color="auto"/>
            </w:tcBorders>
          </w:tcPr>
          <w:p w14:paraId="21DE4A35"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67D196D6"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6E9489CC"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53775331"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23BF50D9"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7703AB76" w14:textId="77777777" w:rsidTr="00D6000E">
        <w:tc>
          <w:tcPr>
            <w:tcW w:w="389" w:type="dxa"/>
            <w:tcBorders>
              <w:top w:val="dotted" w:sz="4" w:space="0" w:color="auto"/>
              <w:bottom w:val="dotted" w:sz="4" w:space="0" w:color="auto"/>
            </w:tcBorders>
            <w:shd w:val="clear" w:color="auto" w:fill="F2F2F2" w:themeFill="background1" w:themeFillShade="F2"/>
          </w:tcPr>
          <w:p w14:paraId="35433503"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6E5581CA"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θα ντρεπόμουν, αν δεν έκανα. </w:t>
            </w:r>
            <w:r w:rsidRPr="00FF1466">
              <w:rPr>
                <w:rFonts w:cs="Times New Roman"/>
                <w:sz w:val="22"/>
              </w:rPr>
              <w:t>(injav2)</w:t>
            </w:r>
          </w:p>
        </w:tc>
        <w:tc>
          <w:tcPr>
            <w:tcW w:w="720" w:type="dxa"/>
            <w:tcBorders>
              <w:top w:val="dotted" w:sz="4" w:space="0" w:color="auto"/>
              <w:bottom w:val="dotted" w:sz="4" w:space="0" w:color="auto"/>
            </w:tcBorders>
            <w:shd w:val="clear" w:color="auto" w:fill="F2F2F2" w:themeFill="background1" w:themeFillShade="F2"/>
          </w:tcPr>
          <w:p w14:paraId="61610A15"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62CCB07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619A3066"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733FA639"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6BD8CB7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2D020A6D" w14:textId="77777777" w:rsidTr="00D6000E">
        <w:tc>
          <w:tcPr>
            <w:tcW w:w="389" w:type="dxa"/>
            <w:tcBorders>
              <w:top w:val="dotted" w:sz="4" w:space="0" w:color="auto"/>
              <w:bottom w:val="dotted" w:sz="4" w:space="0" w:color="auto"/>
            </w:tcBorders>
          </w:tcPr>
          <w:p w14:paraId="62D5D676"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40914BCD" w14:textId="77777777" w:rsidR="00FF1466" w:rsidRPr="00FF1466" w:rsidRDefault="00FF1466" w:rsidP="00FF1466">
            <w:pPr>
              <w:spacing w:beforeLines="60" w:before="144" w:after="160" w:line="259" w:lineRule="auto"/>
              <w:contextualSpacing/>
              <w:rPr>
                <w:rFonts w:cs="Times New Roman"/>
                <w:sz w:val="22"/>
                <w:lang w:val="el-GR"/>
              </w:rPr>
            </w:pPr>
            <w:r w:rsidRPr="00FF1466">
              <w:rPr>
                <w:rFonts w:cs="Times New Roman"/>
                <w:sz w:val="22"/>
                <w:lang w:val="el-GR"/>
              </w:rPr>
              <w:t>Επειδή θέλω να αποδείξω στον εαυτό μου ότι είμαι ικανός/ή. (</w:t>
            </w:r>
            <w:proofErr w:type="spellStart"/>
            <w:r w:rsidRPr="00FF1466">
              <w:rPr>
                <w:rFonts w:cs="Times New Roman"/>
                <w:sz w:val="22"/>
              </w:rPr>
              <w:t>injap</w:t>
            </w:r>
            <w:proofErr w:type="spellEnd"/>
            <w:r w:rsidRPr="00FF1466">
              <w:rPr>
                <w:rFonts w:cs="Times New Roman"/>
                <w:sz w:val="22"/>
                <w:lang w:val="el-GR"/>
              </w:rPr>
              <w:t>2)</w:t>
            </w:r>
          </w:p>
        </w:tc>
        <w:tc>
          <w:tcPr>
            <w:tcW w:w="720" w:type="dxa"/>
            <w:tcBorders>
              <w:top w:val="dotted" w:sz="4" w:space="0" w:color="auto"/>
              <w:bottom w:val="dotted" w:sz="4" w:space="0" w:color="auto"/>
            </w:tcBorders>
          </w:tcPr>
          <w:p w14:paraId="2115D6A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5DD7D28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3BB552E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363B108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12F71C36"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41BDE23B" w14:textId="77777777" w:rsidTr="00D6000E">
        <w:tc>
          <w:tcPr>
            <w:tcW w:w="389" w:type="dxa"/>
            <w:tcBorders>
              <w:top w:val="dotted" w:sz="4" w:space="0" w:color="auto"/>
              <w:bottom w:val="dotted" w:sz="4" w:space="0" w:color="auto"/>
            </w:tcBorders>
            <w:shd w:val="clear" w:color="auto" w:fill="F2F2F2" w:themeFill="background1" w:themeFillShade="F2"/>
          </w:tcPr>
          <w:p w14:paraId="4256C406"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15AAFE83"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είναι σημαντική για μένα. </w:t>
            </w:r>
            <w:r w:rsidRPr="00FF1466">
              <w:rPr>
                <w:rFonts w:cs="Times New Roman"/>
                <w:sz w:val="22"/>
              </w:rPr>
              <w:t>(ide2)</w:t>
            </w:r>
          </w:p>
        </w:tc>
        <w:tc>
          <w:tcPr>
            <w:tcW w:w="720" w:type="dxa"/>
            <w:tcBorders>
              <w:top w:val="dotted" w:sz="4" w:space="0" w:color="auto"/>
              <w:bottom w:val="dotted" w:sz="4" w:space="0" w:color="auto"/>
            </w:tcBorders>
            <w:shd w:val="clear" w:color="auto" w:fill="F2F2F2" w:themeFill="background1" w:themeFillShade="F2"/>
          </w:tcPr>
          <w:p w14:paraId="5BF2A36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0672BE7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7B02C415"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34295171"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3026209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572C2A6B" w14:textId="77777777" w:rsidTr="00D6000E">
        <w:tc>
          <w:tcPr>
            <w:tcW w:w="389" w:type="dxa"/>
            <w:tcBorders>
              <w:top w:val="dotted" w:sz="4" w:space="0" w:color="auto"/>
              <w:bottom w:val="dotted" w:sz="4" w:space="0" w:color="auto"/>
            </w:tcBorders>
          </w:tcPr>
          <w:p w14:paraId="2C9CB7F1"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13496F78" w14:textId="77777777" w:rsidR="00FF1466" w:rsidRPr="00FF1466" w:rsidRDefault="00FF1466" w:rsidP="00FF1466">
            <w:pPr>
              <w:spacing w:beforeLines="60" w:before="144" w:after="160" w:line="259" w:lineRule="auto"/>
              <w:contextualSpacing/>
              <w:rPr>
                <w:rFonts w:cs="Times New Roman"/>
                <w:sz w:val="22"/>
                <w:lang w:val="el-GR"/>
              </w:rPr>
            </w:pPr>
            <w:r w:rsidRPr="00FF1466">
              <w:rPr>
                <w:rFonts w:cs="Times New Roman"/>
                <w:sz w:val="22"/>
              </w:rPr>
              <w:t>Επ</w:t>
            </w:r>
            <w:proofErr w:type="spellStart"/>
            <w:r w:rsidRPr="00FF1466">
              <w:rPr>
                <w:rFonts w:cs="Times New Roman"/>
                <w:sz w:val="22"/>
              </w:rPr>
              <w:t>ειδή</w:t>
            </w:r>
            <w:proofErr w:type="spellEnd"/>
            <w:r w:rsidRPr="00FF1466">
              <w:rPr>
                <w:rFonts w:cs="Times New Roman"/>
                <w:sz w:val="22"/>
              </w:rPr>
              <w:t xml:space="preserve"> </w:t>
            </w:r>
            <w:proofErr w:type="spellStart"/>
            <w:r w:rsidRPr="00FF1466">
              <w:rPr>
                <w:rFonts w:cs="Times New Roman"/>
                <w:sz w:val="22"/>
              </w:rPr>
              <w:t>είν</w:t>
            </w:r>
            <w:proofErr w:type="spellEnd"/>
            <w:r w:rsidRPr="00FF1466">
              <w:rPr>
                <w:rFonts w:cs="Times New Roman"/>
                <w:sz w:val="22"/>
              </w:rPr>
              <w:t xml:space="preserve">αι </w:t>
            </w:r>
            <w:proofErr w:type="spellStart"/>
            <w:r w:rsidRPr="00FF1466">
              <w:rPr>
                <w:rFonts w:cs="Times New Roman"/>
                <w:sz w:val="22"/>
              </w:rPr>
              <w:t>δι</w:t>
            </w:r>
            <w:proofErr w:type="spellEnd"/>
            <w:r w:rsidRPr="00FF1466">
              <w:rPr>
                <w:rFonts w:cs="Times New Roman"/>
                <w:sz w:val="22"/>
              </w:rPr>
              <w:t>ασκεδαστική.  (im2)</w:t>
            </w:r>
          </w:p>
        </w:tc>
        <w:tc>
          <w:tcPr>
            <w:tcW w:w="720" w:type="dxa"/>
            <w:tcBorders>
              <w:top w:val="dotted" w:sz="4" w:space="0" w:color="auto"/>
              <w:bottom w:val="dotted" w:sz="4" w:space="0" w:color="auto"/>
            </w:tcBorders>
          </w:tcPr>
          <w:p w14:paraId="03461D0C" w14:textId="77777777" w:rsidR="00FF1466" w:rsidRPr="00FF1466" w:rsidRDefault="00FF1466" w:rsidP="00FF1466">
            <w:pPr>
              <w:spacing w:beforeLines="60" w:before="144" w:after="160" w:line="259" w:lineRule="auto"/>
              <w:contextualSpacing/>
              <w:jc w:val="center"/>
              <w:rPr>
                <w:rFonts w:cs="Times New Roman"/>
                <w:sz w:val="22"/>
              </w:rPr>
            </w:pPr>
            <w:r w:rsidRPr="00FF1466">
              <w:rPr>
                <w:rFonts w:cs="Times New Roman"/>
                <w:sz w:val="22"/>
                <w:lang w:val="el-GR"/>
              </w:rPr>
              <w:t>1</w:t>
            </w:r>
          </w:p>
        </w:tc>
        <w:tc>
          <w:tcPr>
            <w:tcW w:w="720" w:type="dxa"/>
            <w:tcBorders>
              <w:top w:val="dotted" w:sz="4" w:space="0" w:color="auto"/>
              <w:bottom w:val="dotted" w:sz="4" w:space="0" w:color="auto"/>
            </w:tcBorders>
          </w:tcPr>
          <w:p w14:paraId="33D50FA8" w14:textId="77777777" w:rsidR="00FF1466" w:rsidRPr="00FF1466" w:rsidRDefault="00FF1466" w:rsidP="00FF1466">
            <w:pPr>
              <w:spacing w:beforeLines="60" w:before="144" w:after="160" w:line="259" w:lineRule="auto"/>
              <w:contextualSpacing/>
              <w:jc w:val="center"/>
              <w:rPr>
                <w:rFonts w:cs="Times New Roman"/>
                <w:sz w:val="22"/>
              </w:rPr>
            </w:pPr>
            <w:r w:rsidRPr="00FF1466">
              <w:rPr>
                <w:rFonts w:cs="Times New Roman"/>
                <w:sz w:val="22"/>
                <w:lang w:val="el-GR"/>
              </w:rPr>
              <w:t>2</w:t>
            </w:r>
          </w:p>
        </w:tc>
        <w:tc>
          <w:tcPr>
            <w:tcW w:w="720" w:type="dxa"/>
            <w:tcBorders>
              <w:top w:val="dotted" w:sz="4" w:space="0" w:color="auto"/>
              <w:bottom w:val="dotted" w:sz="4" w:space="0" w:color="auto"/>
            </w:tcBorders>
          </w:tcPr>
          <w:p w14:paraId="0FC65FA7" w14:textId="77777777" w:rsidR="00FF1466" w:rsidRPr="00FF1466" w:rsidRDefault="00FF1466" w:rsidP="00FF1466">
            <w:pPr>
              <w:spacing w:beforeLines="60" w:before="144" w:after="160" w:line="259" w:lineRule="auto"/>
              <w:contextualSpacing/>
              <w:jc w:val="center"/>
              <w:rPr>
                <w:rFonts w:cs="Times New Roman"/>
                <w:sz w:val="22"/>
              </w:rPr>
            </w:pPr>
            <w:r w:rsidRPr="00FF1466">
              <w:rPr>
                <w:rFonts w:cs="Times New Roman"/>
                <w:sz w:val="22"/>
                <w:lang w:val="el-GR"/>
              </w:rPr>
              <w:t>3</w:t>
            </w:r>
          </w:p>
        </w:tc>
        <w:tc>
          <w:tcPr>
            <w:tcW w:w="720" w:type="dxa"/>
            <w:tcBorders>
              <w:top w:val="dotted" w:sz="4" w:space="0" w:color="auto"/>
              <w:bottom w:val="dotted" w:sz="4" w:space="0" w:color="auto"/>
            </w:tcBorders>
          </w:tcPr>
          <w:p w14:paraId="485035F3" w14:textId="77777777" w:rsidR="00FF1466" w:rsidRPr="00FF1466" w:rsidRDefault="00FF1466" w:rsidP="00FF1466">
            <w:pPr>
              <w:spacing w:beforeLines="60" w:before="144" w:after="160" w:line="259" w:lineRule="auto"/>
              <w:contextualSpacing/>
              <w:jc w:val="center"/>
              <w:rPr>
                <w:rFonts w:cs="Times New Roman"/>
                <w:sz w:val="22"/>
              </w:rPr>
            </w:pPr>
            <w:r w:rsidRPr="00FF1466">
              <w:rPr>
                <w:rFonts w:cs="Times New Roman"/>
                <w:sz w:val="22"/>
                <w:lang w:val="el-GR"/>
              </w:rPr>
              <w:t>4</w:t>
            </w:r>
          </w:p>
        </w:tc>
        <w:tc>
          <w:tcPr>
            <w:tcW w:w="720" w:type="dxa"/>
            <w:tcBorders>
              <w:top w:val="dotted" w:sz="4" w:space="0" w:color="auto"/>
              <w:bottom w:val="dotted" w:sz="4" w:space="0" w:color="auto"/>
            </w:tcBorders>
          </w:tcPr>
          <w:p w14:paraId="48329287" w14:textId="77777777" w:rsidR="00FF1466" w:rsidRPr="00FF1466" w:rsidRDefault="00FF1466" w:rsidP="00FF1466">
            <w:pPr>
              <w:spacing w:beforeLines="60" w:before="144" w:after="160" w:line="259" w:lineRule="auto"/>
              <w:contextualSpacing/>
              <w:jc w:val="center"/>
              <w:rPr>
                <w:rFonts w:cs="Times New Roman"/>
                <w:sz w:val="22"/>
              </w:rPr>
            </w:pPr>
            <w:r w:rsidRPr="00FF1466">
              <w:rPr>
                <w:rFonts w:cs="Times New Roman"/>
                <w:sz w:val="22"/>
                <w:lang w:val="el-GR"/>
              </w:rPr>
              <w:t>5</w:t>
            </w:r>
          </w:p>
        </w:tc>
      </w:tr>
      <w:tr w:rsidR="00FF1466" w:rsidRPr="00FF1466" w14:paraId="3D4D1D6C" w14:textId="77777777" w:rsidTr="00D6000E">
        <w:tc>
          <w:tcPr>
            <w:tcW w:w="389" w:type="dxa"/>
            <w:tcBorders>
              <w:top w:val="dotted" w:sz="4" w:space="0" w:color="auto"/>
              <w:bottom w:val="dotted" w:sz="4" w:space="0" w:color="auto"/>
            </w:tcBorders>
            <w:shd w:val="clear" w:color="auto" w:fill="F2F2F2" w:themeFill="background1" w:themeFillShade="F2"/>
          </w:tcPr>
          <w:p w14:paraId="546441DB"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253F597C" w14:textId="77777777" w:rsidR="00FF1466" w:rsidRPr="00FF1466" w:rsidRDefault="00FF1466" w:rsidP="00FF1466">
            <w:pPr>
              <w:tabs>
                <w:tab w:val="left" w:pos="1212"/>
              </w:tabs>
              <w:spacing w:beforeLines="60" w:before="144" w:after="160" w:line="259" w:lineRule="auto"/>
              <w:contextualSpacing/>
              <w:rPr>
                <w:rFonts w:cs="Times New Roman"/>
                <w:sz w:val="22"/>
              </w:rPr>
            </w:pPr>
            <w:r w:rsidRPr="00FF1466">
              <w:rPr>
                <w:rFonts w:cs="Times New Roman"/>
                <w:sz w:val="22"/>
                <w:lang w:val="el-GR"/>
              </w:rPr>
              <w:t xml:space="preserve">Ειλικρινά, δεν ξέρω γιατί κάνω φυσική δραστηριότητα. </w:t>
            </w:r>
            <w:r w:rsidRPr="00FF1466">
              <w:rPr>
                <w:rFonts w:cs="Times New Roman"/>
                <w:sz w:val="22"/>
              </w:rPr>
              <w:t>(amo2)</w:t>
            </w:r>
          </w:p>
        </w:tc>
        <w:tc>
          <w:tcPr>
            <w:tcW w:w="720" w:type="dxa"/>
            <w:tcBorders>
              <w:top w:val="dotted" w:sz="4" w:space="0" w:color="auto"/>
              <w:bottom w:val="dotted" w:sz="4" w:space="0" w:color="auto"/>
            </w:tcBorders>
            <w:shd w:val="clear" w:color="auto" w:fill="F2F2F2" w:themeFill="background1" w:themeFillShade="F2"/>
          </w:tcPr>
          <w:p w14:paraId="0A58A53E" w14:textId="77777777" w:rsidR="00FF1466" w:rsidRPr="00FF1466" w:rsidRDefault="00FF1466" w:rsidP="00FF1466">
            <w:pPr>
              <w:tabs>
                <w:tab w:val="left" w:pos="1212"/>
              </w:tabs>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05C80209" w14:textId="77777777" w:rsidR="00FF1466" w:rsidRPr="00FF1466" w:rsidRDefault="00FF1466" w:rsidP="00FF1466">
            <w:pPr>
              <w:tabs>
                <w:tab w:val="left" w:pos="1212"/>
              </w:tabs>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6502C3D2" w14:textId="77777777" w:rsidR="00FF1466" w:rsidRPr="00FF1466" w:rsidRDefault="00FF1466" w:rsidP="00FF1466">
            <w:pPr>
              <w:tabs>
                <w:tab w:val="left" w:pos="1212"/>
              </w:tabs>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361F441A" w14:textId="77777777" w:rsidR="00FF1466" w:rsidRPr="00FF1466" w:rsidRDefault="00FF1466" w:rsidP="00FF1466">
            <w:pPr>
              <w:tabs>
                <w:tab w:val="left" w:pos="1212"/>
              </w:tabs>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68847A1A" w14:textId="77777777" w:rsidR="00FF1466" w:rsidRPr="00FF1466" w:rsidRDefault="00FF1466" w:rsidP="00FF1466">
            <w:pPr>
              <w:tabs>
                <w:tab w:val="left" w:pos="1212"/>
              </w:tabs>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56D0A586" w14:textId="77777777" w:rsidTr="00D6000E">
        <w:tc>
          <w:tcPr>
            <w:tcW w:w="389" w:type="dxa"/>
            <w:tcBorders>
              <w:top w:val="dotted" w:sz="4" w:space="0" w:color="auto"/>
              <w:bottom w:val="dotted" w:sz="4" w:space="0" w:color="auto"/>
            </w:tcBorders>
          </w:tcPr>
          <w:p w14:paraId="526E9A3D"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78200679"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θα βρω τον μπελά μου, αν δεν κάνω φυσική δραστηριότητα. </w:t>
            </w:r>
            <w:r w:rsidRPr="00FF1466">
              <w:rPr>
                <w:rFonts w:cs="Times New Roman"/>
                <w:sz w:val="22"/>
              </w:rPr>
              <w:t>(ext3)</w:t>
            </w:r>
          </w:p>
        </w:tc>
        <w:tc>
          <w:tcPr>
            <w:tcW w:w="720" w:type="dxa"/>
            <w:tcBorders>
              <w:top w:val="dotted" w:sz="4" w:space="0" w:color="auto"/>
              <w:bottom w:val="dotted" w:sz="4" w:space="0" w:color="auto"/>
            </w:tcBorders>
          </w:tcPr>
          <w:p w14:paraId="7FA55AD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059C143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4FC0A83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2D03550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73E2973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4E2E8E51" w14:textId="77777777" w:rsidTr="00D6000E">
        <w:tc>
          <w:tcPr>
            <w:tcW w:w="389" w:type="dxa"/>
            <w:tcBorders>
              <w:top w:val="dotted" w:sz="4" w:space="0" w:color="auto"/>
              <w:bottom w:val="dotted" w:sz="4" w:space="0" w:color="auto"/>
            </w:tcBorders>
            <w:shd w:val="clear" w:color="auto" w:fill="F2F2F2" w:themeFill="background1" w:themeFillShade="F2"/>
          </w:tcPr>
          <w:p w14:paraId="1D6ADF85"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280DC2FD"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θα ένιωθα αποτυχημένος/η, αν δεν έκανα. </w:t>
            </w:r>
            <w:r w:rsidRPr="00FF1466">
              <w:rPr>
                <w:rFonts w:cs="Times New Roman"/>
                <w:sz w:val="22"/>
              </w:rPr>
              <w:t>(injav3)</w:t>
            </w:r>
          </w:p>
        </w:tc>
        <w:tc>
          <w:tcPr>
            <w:tcW w:w="720" w:type="dxa"/>
            <w:tcBorders>
              <w:top w:val="dotted" w:sz="4" w:space="0" w:color="auto"/>
              <w:bottom w:val="dotted" w:sz="4" w:space="0" w:color="auto"/>
            </w:tcBorders>
            <w:shd w:val="clear" w:color="auto" w:fill="F2F2F2" w:themeFill="background1" w:themeFillShade="F2"/>
          </w:tcPr>
          <w:p w14:paraId="32FE3D4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5E82813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4FA34D4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46D88F2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7CF7EC3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459AF01A" w14:textId="77777777" w:rsidTr="00D6000E">
        <w:tc>
          <w:tcPr>
            <w:tcW w:w="389" w:type="dxa"/>
            <w:tcBorders>
              <w:top w:val="dotted" w:sz="4" w:space="0" w:color="auto"/>
              <w:bottom w:val="dotted" w:sz="4" w:space="0" w:color="auto"/>
            </w:tcBorders>
          </w:tcPr>
          <w:p w14:paraId="6B168F11"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5B7B709E"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η φυσική δραστηριότητα ενισχύει την αυτοπεποίθησή μου. </w:t>
            </w:r>
            <w:r w:rsidRPr="00FF1466">
              <w:rPr>
                <w:rFonts w:cs="Times New Roman"/>
                <w:sz w:val="22"/>
              </w:rPr>
              <w:t>(injap3)</w:t>
            </w:r>
          </w:p>
        </w:tc>
        <w:tc>
          <w:tcPr>
            <w:tcW w:w="720" w:type="dxa"/>
            <w:tcBorders>
              <w:top w:val="dotted" w:sz="4" w:space="0" w:color="auto"/>
              <w:bottom w:val="dotted" w:sz="4" w:space="0" w:color="auto"/>
            </w:tcBorders>
          </w:tcPr>
          <w:p w14:paraId="299C378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690B7050"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76E09C5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21DA389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4BBA4FF9"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65A9607A" w14:textId="77777777" w:rsidTr="00D6000E">
        <w:tc>
          <w:tcPr>
            <w:tcW w:w="389" w:type="dxa"/>
            <w:tcBorders>
              <w:top w:val="dotted" w:sz="4" w:space="0" w:color="auto"/>
              <w:bottom w:val="dotted" w:sz="4" w:space="0" w:color="auto"/>
            </w:tcBorders>
            <w:shd w:val="clear" w:color="auto" w:fill="F2F2F2" w:themeFill="background1" w:themeFillShade="F2"/>
          </w:tcPr>
          <w:p w14:paraId="63F9FDD2"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088B3C1B"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είναι προσωπική μου επιλογή να κάνω. </w:t>
            </w:r>
            <w:r w:rsidRPr="00FF1466">
              <w:rPr>
                <w:rFonts w:cs="Times New Roman"/>
                <w:sz w:val="22"/>
              </w:rPr>
              <w:t>(ide3)</w:t>
            </w:r>
          </w:p>
        </w:tc>
        <w:tc>
          <w:tcPr>
            <w:tcW w:w="720" w:type="dxa"/>
            <w:tcBorders>
              <w:top w:val="dotted" w:sz="4" w:space="0" w:color="auto"/>
              <w:bottom w:val="dotted" w:sz="4" w:space="0" w:color="auto"/>
            </w:tcBorders>
            <w:shd w:val="clear" w:color="auto" w:fill="F2F2F2" w:themeFill="background1" w:themeFillShade="F2"/>
          </w:tcPr>
          <w:p w14:paraId="608D90F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31FFB75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3A2A3DE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0194CB71"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444D545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176A315D" w14:textId="77777777" w:rsidTr="00D6000E">
        <w:tc>
          <w:tcPr>
            <w:tcW w:w="389" w:type="dxa"/>
            <w:tcBorders>
              <w:top w:val="dotted" w:sz="4" w:space="0" w:color="auto"/>
              <w:bottom w:val="dotted" w:sz="4" w:space="0" w:color="auto"/>
            </w:tcBorders>
          </w:tcPr>
          <w:p w14:paraId="2DE70994"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136743C4"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Δεν είμαι σίγουρος/η. Αναρωτιέμαι αν πρέπει να συνεχίσω να κάνω φυσική δραστηριότητα. </w:t>
            </w:r>
            <w:r w:rsidRPr="00FF1466">
              <w:rPr>
                <w:rFonts w:cs="Times New Roman"/>
                <w:sz w:val="22"/>
              </w:rPr>
              <w:t>(amo3)</w:t>
            </w:r>
          </w:p>
        </w:tc>
        <w:tc>
          <w:tcPr>
            <w:tcW w:w="720" w:type="dxa"/>
            <w:tcBorders>
              <w:top w:val="dotted" w:sz="4" w:space="0" w:color="auto"/>
              <w:bottom w:val="dotted" w:sz="4" w:space="0" w:color="auto"/>
            </w:tcBorders>
          </w:tcPr>
          <w:p w14:paraId="7B9F773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2FAE527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4D9EDAC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623BD091"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2BBD476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75EDBEAB" w14:textId="77777777" w:rsidTr="00D6000E">
        <w:tc>
          <w:tcPr>
            <w:tcW w:w="389" w:type="dxa"/>
            <w:tcBorders>
              <w:top w:val="dotted" w:sz="4" w:space="0" w:color="auto"/>
              <w:bottom w:val="dotted" w:sz="4" w:space="0" w:color="auto"/>
            </w:tcBorders>
            <w:shd w:val="clear" w:color="auto" w:fill="F2F2F2" w:themeFill="background1" w:themeFillShade="F2"/>
          </w:tcPr>
          <w:p w14:paraId="5FF46D90"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3F1C10AB"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δεν έχω άλλη επιλογή από το να κάνω. </w:t>
            </w:r>
            <w:r w:rsidRPr="00FF1466">
              <w:rPr>
                <w:rFonts w:cs="Times New Roman"/>
                <w:sz w:val="22"/>
              </w:rPr>
              <w:t>(ext4)</w:t>
            </w:r>
          </w:p>
        </w:tc>
        <w:tc>
          <w:tcPr>
            <w:tcW w:w="720" w:type="dxa"/>
            <w:tcBorders>
              <w:top w:val="dotted" w:sz="4" w:space="0" w:color="auto"/>
              <w:bottom w:val="dotted" w:sz="4" w:space="0" w:color="auto"/>
            </w:tcBorders>
            <w:shd w:val="clear" w:color="auto" w:fill="F2F2F2" w:themeFill="background1" w:themeFillShade="F2"/>
          </w:tcPr>
          <w:p w14:paraId="32B8446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62257D9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5350A11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5741AE66"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0DCC693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3E859449" w14:textId="77777777" w:rsidTr="00D6000E">
        <w:tc>
          <w:tcPr>
            <w:tcW w:w="389" w:type="dxa"/>
            <w:tcBorders>
              <w:top w:val="dotted" w:sz="4" w:space="0" w:color="auto"/>
              <w:bottom w:val="dotted" w:sz="4" w:space="0" w:color="auto"/>
            </w:tcBorders>
          </w:tcPr>
          <w:p w14:paraId="3CB895D7"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10592C5B"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δεν θέλω να νιώθω άσχημα για τον εαυτό μου. </w:t>
            </w:r>
            <w:r w:rsidRPr="00FF1466">
              <w:rPr>
                <w:rFonts w:cs="Times New Roman"/>
                <w:sz w:val="22"/>
              </w:rPr>
              <w:t>(injav4)</w:t>
            </w:r>
          </w:p>
        </w:tc>
        <w:tc>
          <w:tcPr>
            <w:tcW w:w="720" w:type="dxa"/>
            <w:tcBorders>
              <w:top w:val="dotted" w:sz="4" w:space="0" w:color="auto"/>
              <w:bottom w:val="dotted" w:sz="4" w:space="0" w:color="auto"/>
            </w:tcBorders>
          </w:tcPr>
          <w:p w14:paraId="48074AF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5AD3D081"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0AF2B87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1C9C3BCD"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30AED74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23D62E40" w14:textId="77777777" w:rsidTr="00D6000E">
        <w:tc>
          <w:tcPr>
            <w:tcW w:w="389" w:type="dxa"/>
            <w:tcBorders>
              <w:top w:val="dotted" w:sz="4" w:space="0" w:color="auto"/>
              <w:bottom w:val="dotted" w:sz="4" w:space="0" w:color="auto"/>
            </w:tcBorders>
            <w:shd w:val="clear" w:color="auto" w:fill="F2F2F2" w:themeFill="background1" w:themeFillShade="F2"/>
          </w:tcPr>
          <w:p w14:paraId="25969807"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1D53006A"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θέλω να νιώθω καλά με τον εαυτό μου. </w:t>
            </w:r>
            <w:r w:rsidRPr="00FF1466">
              <w:rPr>
                <w:rFonts w:cs="Times New Roman"/>
                <w:sz w:val="22"/>
              </w:rPr>
              <w:t>(injap4)</w:t>
            </w:r>
          </w:p>
        </w:tc>
        <w:tc>
          <w:tcPr>
            <w:tcW w:w="720" w:type="dxa"/>
            <w:tcBorders>
              <w:top w:val="dotted" w:sz="4" w:space="0" w:color="auto"/>
              <w:bottom w:val="dotted" w:sz="4" w:space="0" w:color="auto"/>
            </w:tcBorders>
            <w:shd w:val="clear" w:color="auto" w:fill="F2F2F2" w:themeFill="background1" w:themeFillShade="F2"/>
          </w:tcPr>
          <w:p w14:paraId="14439B0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009E4D8F"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54121268"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5459071C"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76728E9E"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4C5927A2" w14:textId="77777777" w:rsidTr="00D6000E">
        <w:tc>
          <w:tcPr>
            <w:tcW w:w="389" w:type="dxa"/>
            <w:tcBorders>
              <w:top w:val="dotted" w:sz="4" w:space="0" w:color="auto"/>
              <w:bottom w:val="dotted" w:sz="4" w:space="0" w:color="auto"/>
            </w:tcBorders>
          </w:tcPr>
          <w:p w14:paraId="6AB9019F"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56802FB0"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η φυσική δραστηριότητα έχει σημασία για μένα. </w:t>
            </w:r>
            <w:r w:rsidRPr="00FF1466">
              <w:rPr>
                <w:rFonts w:cs="Times New Roman"/>
                <w:sz w:val="22"/>
              </w:rPr>
              <w:t>(ide4)</w:t>
            </w:r>
          </w:p>
        </w:tc>
        <w:tc>
          <w:tcPr>
            <w:tcW w:w="720" w:type="dxa"/>
            <w:tcBorders>
              <w:top w:val="dotted" w:sz="4" w:space="0" w:color="auto"/>
              <w:bottom w:val="dotted" w:sz="4" w:space="0" w:color="auto"/>
            </w:tcBorders>
          </w:tcPr>
          <w:p w14:paraId="0EB2679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6D3D51A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6472D4F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24615C2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46191C2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0F5233C5" w14:textId="77777777" w:rsidTr="00D6000E">
        <w:tc>
          <w:tcPr>
            <w:tcW w:w="389" w:type="dxa"/>
            <w:tcBorders>
              <w:top w:val="dotted" w:sz="4" w:space="0" w:color="auto"/>
              <w:bottom w:val="dotted" w:sz="4" w:space="0" w:color="auto"/>
            </w:tcBorders>
            <w:shd w:val="clear" w:color="auto" w:fill="F2F2F2" w:themeFill="background1" w:themeFillShade="F2"/>
          </w:tcPr>
          <w:p w14:paraId="13523F2E"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shd w:val="clear" w:color="auto" w:fill="F2F2F2" w:themeFill="background1" w:themeFillShade="F2"/>
          </w:tcPr>
          <w:p w14:paraId="554E8C92"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είναι χαρά μου να κάνω φυσική δραστηριότητα. </w:t>
            </w:r>
            <w:r w:rsidRPr="00FF1466">
              <w:rPr>
                <w:rFonts w:cs="Times New Roman"/>
                <w:sz w:val="22"/>
              </w:rPr>
              <w:t>(im3)</w:t>
            </w:r>
          </w:p>
        </w:tc>
        <w:tc>
          <w:tcPr>
            <w:tcW w:w="720" w:type="dxa"/>
            <w:tcBorders>
              <w:top w:val="dotted" w:sz="4" w:space="0" w:color="auto"/>
              <w:bottom w:val="dotted" w:sz="4" w:space="0" w:color="auto"/>
            </w:tcBorders>
            <w:shd w:val="clear" w:color="auto" w:fill="F2F2F2" w:themeFill="background1" w:themeFillShade="F2"/>
          </w:tcPr>
          <w:p w14:paraId="4173941B"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shd w:val="clear" w:color="auto" w:fill="F2F2F2" w:themeFill="background1" w:themeFillShade="F2"/>
          </w:tcPr>
          <w:p w14:paraId="0A05AC33"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shd w:val="clear" w:color="auto" w:fill="F2F2F2" w:themeFill="background1" w:themeFillShade="F2"/>
          </w:tcPr>
          <w:p w14:paraId="16ABD295"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shd w:val="clear" w:color="auto" w:fill="F2F2F2" w:themeFill="background1" w:themeFillShade="F2"/>
          </w:tcPr>
          <w:p w14:paraId="58BA5E7E"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shd w:val="clear" w:color="auto" w:fill="F2F2F2" w:themeFill="background1" w:themeFillShade="F2"/>
          </w:tcPr>
          <w:p w14:paraId="00C7E2BE"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25310AA2" w14:textId="77777777" w:rsidTr="00D6000E">
        <w:tc>
          <w:tcPr>
            <w:tcW w:w="389" w:type="dxa"/>
            <w:tcBorders>
              <w:top w:val="dotted" w:sz="4" w:space="0" w:color="auto"/>
              <w:bottom w:val="dotted" w:sz="4" w:space="0" w:color="auto"/>
            </w:tcBorders>
          </w:tcPr>
          <w:p w14:paraId="5F98CE81"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bottom w:val="dotted" w:sz="4" w:space="0" w:color="auto"/>
            </w:tcBorders>
          </w:tcPr>
          <w:p w14:paraId="04370A37"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Επειδή η φυσική δραστηριότητα έχει ενδιαφέρον. </w:t>
            </w:r>
            <w:r w:rsidRPr="00FF1466">
              <w:rPr>
                <w:rFonts w:cs="Times New Roman"/>
                <w:sz w:val="22"/>
              </w:rPr>
              <w:t>(im4)</w:t>
            </w:r>
          </w:p>
        </w:tc>
        <w:tc>
          <w:tcPr>
            <w:tcW w:w="720" w:type="dxa"/>
            <w:tcBorders>
              <w:top w:val="dotted" w:sz="4" w:space="0" w:color="auto"/>
              <w:bottom w:val="dotted" w:sz="4" w:space="0" w:color="auto"/>
            </w:tcBorders>
          </w:tcPr>
          <w:p w14:paraId="4E8F8598"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bottom w:val="dotted" w:sz="4" w:space="0" w:color="auto"/>
            </w:tcBorders>
          </w:tcPr>
          <w:p w14:paraId="7304F919"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bottom w:val="dotted" w:sz="4" w:space="0" w:color="auto"/>
            </w:tcBorders>
          </w:tcPr>
          <w:p w14:paraId="20D52EF7"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bottom w:val="dotted" w:sz="4" w:space="0" w:color="auto"/>
            </w:tcBorders>
          </w:tcPr>
          <w:p w14:paraId="2D778F60"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bottom w:val="dotted" w:sz="4" w:space="0" w:color="auto"/>
            </w:tcBorders>
          </w:tcPr>
          <w:p w14:paraId="5EC420F4"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r w:rsidR="00FF1466" w:rsidRPr="00FF1466" w14:paraId="6D36EF5F" w14:textId="77777777" w:rsidTr="00D6000E">
        <w:tc>
          <w:tcPr>
            <w:tcW w:w="389" w:type="dxa"/>
            <w:tcBorders>
              <w:top w:val="dotted" w:sz="4" w:space="0" w:color="auto"/>
            </w:tcBorders>
            <w:shd w:val="clear" w:color="auto" w:fill="F2F2F2" w:themeFill="background1" w:themeFillShade="F2"/>
          </w:tcPr>
          <w:p w14:paraId="6571A218" w14:textId="77777777" w:rsidR="00FF1466" w:rsidRPr="00FF1466" w:rsidRDefault="00FF1466" w:rsidP="00FF1466">
            <w:pPr>
              <w:numPr>
                <w:ilvl w:val="0"/>
                <w:numId w:val="8"/>
              </w:numPr>
              <w:spacing w:beforeLines="60" w:before="144" w:after="160" w:line="240" w:lineRule="auto"/>
              <w:contextualSpacing/>
              <w:jc w:val="center"/>
              <w:rPr>
                <w:rFonts w:cs="Times New Roman"/>
                <w:sz w:val="22"/>
                <w:lang w:val="el-GR"/>
              </w:rPr>
            </w:pPr>
          </w:p>
        </w:tc>
        <w:tc>
          <w:tcPr>
            <w:tcW w:w="5184" w:type="dxa"/>
            <w:tcBorders>
              <w:top w:val="dotted" w:sz="4" w:space="0" w:color="auto"/>
            </w:tcBorders>
            <w:shd w:val="clear" w:color="auto" w:fill="F2F2F2" w:themeFill="background1" w:themeFillShade="F2"/>
          </w:tcPr>
          <w:p w14:paraId="53646A3A" w14:textId="77777777" w:rsidR="00FF1466" w:rsidRPr="00FF1466" w:rsidRDefault="00FF1466" w:rsidP="00FF1466">
            <w:pPr>
              <w:spacing w:beforeLines="60" w:before="144" w:after="160" w:line="259" w:lineRule="auto"/>
              <w:contextualSpacing/>
              <w:rPr>
                <w:rFonts w:cs="Times New Roman"/>
                <w:sz w:val="22"/>
              </w:rPr>
            </w:pPr>
            <w:r w:rsidRPr="00FF1466">
              <w:rPr>
                <w:rFonts w:cs="Times New Roman"/>
                <w:sz w:val="22"/>
                <w:lang w:val="el-GR"/>
              </w:rPr>
              <w:t xml:space="preserve">Ήξερα γιατί κάνω φυσική δραστηριότητα, αλλά δεν ξέρω γιατί συνεχίζω ακόμα. </w:t>
            </w:r>
            <w:r w:rsidRPr="00FF1466">
              <w:rPr>
                <w:rFonts w:cs="Times New Roman"/>
                <w:sz w:val="22"/>
              </w:rPr>
              <w:t>(amo4)</w:t>
            </w:r>
          </w:p>
        </w:tc>
        <w:tc>
          <w:tcPr>
            <w:tcW w:w="720" w:type="dxa"/>
            <w:tcBorders>
              <w:top w:val="dotted" w:sz="4" w:space="0" w:color="auto"/>
            </w:tcBorders>
            <w:shd w:val="clear" w:color="auto" w:fill="F2F2F2" w:themeFill="background1" w:themeFillShade="F2"/>
          </w:tcPr>
          <w:p w14:paraId="4E4C2868"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1</w:t>
            </w:r>
          </w:p>
        </w:tc>
        <w:tc>
          <w:tcPr>
            <w:tcW w:w="720" w:type="dxa"/>
            <w:tcBorders>
              <w:top w:val="dotted" w:sz="4" w:space="0" w:color="auto"/>
            </w:tcBorders>
            <w:shd w:val="clear" w:color="auto" w:fill="F2F2F2" w:themeFill="background1" w:themeFillShade="F2"/>
          </w:tcPr>
          <w:p w14:paraId="5AB708DA"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2</w:t>
            </w:r>
          </w:p>
        </w:tc>
        <w:tc>
          <w:tcPr>
            <w:tcW w:w="720" w:type="dxa"/>
            <w:tcBorders>
              <w:top w:val="dotted" w:sz="4" w:space="0" w:color="auto"/>
            </w:tcBorders>
            <w:shd w:val="clear" w:color="auto" w:fill="F2F2F2" w:themeFill="background1" w:themeFillShade="F2"/>
          </w:tcPr>
          <w:p w14:paraId="3ADB82B0"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3</w:t>
            </w:r>
          </w:p>
        </w:tc>
        <w:tc>
          <w:tcPr>
            <w:tcW w:w="720" w:type="dxa"/>
            <w:tcBorders>
              <w:top w:val="dotted" w:sz="4" w:space="0" w:color="auto"/>
            </w:tcBorders>
            <w:shd w:val="clear" w:color="auto" w:fill="F2F2F2" w:themeFill="background1" w:themeFillShade="F2"/>
          </w:tcPr>
          <w:p w14:paraId="12317E92"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4</w:t>
            </w:r>
          </w:p>
        </w:tc>
        <w:tc>
          <w:tcPr>
            <w:tcW w:w="720" w:type="dxa"/>
            <w:tcBorders>
              <w:top w:val="dotted" w:sz="4" w:space="0" w:color="auto"/>
            </w:tcBorders>
            <w:shd w:val="clear" w:color="auto" w:fill="F2F2F2" w:themeFill="background1" w:themeFillShade="F2"/>
          </w:tcPr>
          <w:p w14:paraId="0FD15858" w14:textId="77777777" w:rsidR="00FF1466" w:rsidRPr="00FF1466" w:rsidRDefault="00FF1466" w:rsidP="00FF1466">
            <w:pPr>
              <w:spacing w:beforeLines="60" w:before="144" w:after="160" w:line="259" w:lineRule="auto"/>
              <w:contextualSpacing/>
              <w:jc w:val="center"/>
              <w:rPr>
                <w:rFonts w:cs="Times New Roman"/>
                <w:sz w:val="22"/>
                <w:lang w:val="el-GR"/>
              </w:rPr>
            </w:pPr>
            <w:r w:rsidRPr="00FF1466">
              <w:rPr>
                <w:rFonts w:cs="Times New Roman"/>
                <w:sz w:val="22"/>
                <w:lang w:val="el-GR"/>
              </w:rPr>
              <w:t>5</w:t>
            </w:r>
          </w:p>
        </w:tc>
      </w:tr>
    </w:tbl>
    <w:p w14:paraId="5B98EB3F" w14:textId="77777777" w:rsidR="00FF1466" w:rsidRPr="00FF1466" w:rsidRDefault="00FF1466" w:rsidP="00FF1466">
      <w:pPr>
        <w:spacing w:after="160"/>
        <w:jc w:val="both"/>
        <w:rPr>
          <w:rFonts w:cs="Times New Roman"/>
          <w:kern w:val="0"/>
          <w:szCs w:val="24"/>
          <w14:ligatures w14:val="none"/>
        </w:rPr>
      </w:pPr>
    </w:p>
    <w:p w14:paraId="1485AE39" w14:textId="77777777" w:rsidR="00FF1466" w:rsidRPr="00FF1466" w:rsidRDefault="00FF1466" w:rsidP="00FF1466">
      <w:pPr>
        <w:numPr>
          <w:ilvl w:val="0"/>
          <w:numId w:val="2"/>
        </w:numPr>
        <w:spacing w:after="160" w:line="259" w:lineRule="auto"/>
        <w:contextualSpacing/>
        <w:jc w:val="both"/>
        <w:rPr>
          <w:rFonts w:cs="Times New Roman"/>
          <w:kern w:val="0"/>
          <w:szCs w:val="24"/>
          <w:lang w:val="el-GR"/>
          <w14:ligatures w14:val="none"/>
        </w:rPr>
      </w:pPr>
      <w:r w:rsidRPr="00FF1466">
        <w:rPr>
          <w:rFonts w:cs="Times New Roman"/>
          <w:kern w:val="0"/>
          <w:szCs w:val="24"/>
          <w:lang w:val="el-GR"/>
          <w14:ligatures w14:val="none"/>
        </w:rPr>
        <w:t>Επίπεδα φυσικής δραστηριότητας</w:t>
      </w:r>
    </w:p>
    <w:p w14:paraId="67798E7B" w14:textId="77777777" w:rsidR="00FF1466" w:rsidRPr="00FF1466" w:rsidRDefault="00FF1466" w:rsidP="00FF1466">
      <w:pPr>
        <w:spacing w:after="160"/>
        <w:contextualSpacing/>
        <w:jc w:val="both"/>
        <w:rPr>
          <w:rFonts w:cs="Times New Roman"/>
          <w:kern w:val="0"/>
          <w:szCs w:val="24"/>
          <w:lang w:val="el-GR"/>
          <w14:ligatures w14:val="none"/>
        </w:rPr>
      </w:pPr>
      <w:r w:rsidRPr="00FF1466">
        <w:rPr>
          <w:rFonts w:cs="Times New Roman"/>
          <w:kern w:val="0"/>
          <w:szCs w:val="24"/>
          <w:lang w:val="el-GR"/>
          <w14:ligatures w14:val="none"/>
        </w:rPr>
        <w:t>Ερωτηματολόγιο Φυσικής Δραστηριότητας IPAQ 7ήμερη έκδοση</w:t>
      </w:r>
    </w:p>
    <w:p w14:paraId="3D5BF35A" w14:textId="77777777" w:rsidR="00FF1466" w:rsidRPr="00FF1466" w:rsidRDefault="00FF1466" w:rsidP="00FF1466">
      <w:pPr>
        <w:spacing w:after="160"/>
        <w:contextualSpacing/>
        <w:jc w:val="both"/>
        <w:rPr>
          <w:rFonts w:cs="Times New Roman"/>
          <w:kern w:val="0"/>
          <w:szCs w:val="24"/>
          <w:lang w:val="el-GR"/>
          <w14:ligatures w14:val="none"/>
        </w:rPr>
      </w:pPr>
    </w:p>
    <w:p w14:paraId="0B93A867" w14:textId="77777777" w:rsidR="00FF1466" w:rsidRPr="00FF1466" w:rsidRDefault="00FF1466" w:rsidP="00FF1466">
      <w:pPr>
        <w:spacing w:after="160"/>
        <w:jc w:val="both"/>
        <w:rPr>
          <w:rFonts w:cs="Times New Roman"/>
          <w:kern w:val="0"/>
          <w:szCs w:val="24"/>
          <w:lang w:val="el-GR"/>
          <w14:ligatures w14:val="none"/>
        </w:rPr>
      </w:pPr>
      <w:r w:rsidRPr="00FF1466">
        <w:rPr>
          <w:rFonts w:cs="Times New Roman"/>
          <w:kern w:val="0"/>
          <w:szCs w:val="24"/>
          <w:lang w:val="el-GR"/>
          <w14:ligatures w14:val="none"/>
        </w:rPr>
        <w:t xml:space="preserve">Οι παρακάτω ερωτήσεις αφορούν στο χρόνο που έχετε αφιερώσει για κάποια σωματική δραστηριότητα τις τελευταίες 7 ημέρες. Περιλαμβάνουν ερωτήσεις σχετικά με δραστηριότητες που κάνετε κατά την εργασία σας, στις μετακινήσεις σας, στις δουλειές του σπιτιού, του κήπου και στον ελεύθερο χρόνο σας για ψυχαγωγία, άσκηση ή άθληση. Σας παρακαλώ να απαντήσετε </w:t>
      </w:r>
      <w:r w:rsidRPr="00FF1466">
        <w:rPr>
          <w:rFonts w:cs="Times New Roman"/>
          <w:kern w:val="0"/>
          <w:szCs w:val="24"/>
          <w:lang w:val="el-GR"/>
          <w14:ligatures w14:val="none"/>
        </w:rPr>
        <w:lastRenderedPageBreak/>
        <w:t>όλες τις ερωτήσεις, ακόμα και εάν πιστεύετε ότι δεν είστε ένα ιδιαίτερα σωματικά δραστήριο άτομο.  Πριν απαντήσετε τις ερωτήσεις 1 και 2, σκεφτείτε όλες τις έντονες σωματικές δραστηριότητες που κάνατε κατά τις τελευταίες 7 ημέρες. Μια έντονη σωματική δραστηριότητα αναφέρεται σε δραστηριότητες που απαιτούν έντονη σωματική προσπάθεια και σας κάνουν να αναπνέετε σημαντικά δυσκολότερα από ότι συνήθως. Σκεφθείτε μόνο τις έντονες σωματικές δραστηριότητες που κάνατε και είχαν διάρκεια μεγαλύτερη από 10 λεπτά κάθε φορά.</w:t>
      </w:r>
    </w:p>
    <w:p w14:paraId="3AB02FB1" w14:textId="77777777" w:rsidR="00FF1466" w:rsidRPr="00FF1466" w:rsidRDefault="00FF1466" w:rsidP="00FF1466">
      <w:pPr>
        <w:numPr>
          <w:ilvl w:val="0"/>
          <w:numId w:val="7"/>
        </w:numPr>
        <w:spacing w:before="1" w:after="160" w:line="259" w:lineRule="auto"/>
        <w:contextualSpacing/>
        <w:jc w:val="both"/>
        <w:rPr>
          <w:rFonts w:cs="Times New Roman"/>
          <w:kern w:val="0"/>
          <w:szCs w:val="24"/>
          <w:lang w:val="el-GR"/>
          <w14:ligatures w14:val="none"/>
        </w:rPr>
      </w:pPr>
      <w:r w:rsidRPr="00FF1466">
        <w:rPr>
          <w:rFonts w:cs="Times New Roman"/>
          <w:kern w:val="0"/>
          <w:szCs w:val="24"/>
          <w:lang w:val="el-GR"/>
          <w14:ligatures w14:val="none"/>
        </w:rPr>
        <w:t xml:space="preserve">Κατά τις τελευταίες 7 ημέρες, πόσες ημέρες κάνατε κάποια έντονη σωματική δραστηριότητα, όπως σκάψιμο, έντονη άσκηση με βάρη, τρέξιμο σε διάδρομο με κλίση, γρήγορο τρέξιμο, </w:t>
      </w:r>
      <w:proofErr w:type="spellStart"/>
      <w:r w:rsidRPr="00FF1466">
        <w:rPr>
          <w:rFonts w:cs="Times New Roman"/>
          <w:kern w:val="0"/>
          <w:szCs w:val="24"/>
          <w:lang w:val="el-GR"/>
          <w14:ligatures w14:val="none"/>
        </w:rPr>
        <w:t>aerobics</w:t>
      </w:r>
      <w:proofErr w:type="spellEnd"/>
      <w:r w:rsidRPr="00FF1466">
        <w:rPr>
          <w:rFonts w:cs="Times New Roman"/>
          <w:kern w:val="0"/>
          <w:szCs w:val="24"/>
          <w:lang w:val="el-GR"/>
          <w14:ligatures w14:val="none"/>
        </w:rPr>
        <w:t xml:space="preserve">, γρήγορη ποδηλασία, γρήγορη κολύμβηση, τένις μονό, αγώνας σε γήπεδο (ποδόσφαιρο, </w:t>
      </w:r>
      <w:proofErr w:type="spellStart"/>
      <w:r w:rsidRPr="00FF1466">
        <w:rPr>
          <w:rFonts w:cs="Times New Roman"/>
          <w:kern w:val="0"/>
          <w:szCs w:val="24"/>
          <w:lang w:val="el-GR"/>
          <w14:ligatures w14:val="none"/>
        </w:rPr>
        <w:t>basketball</w:t>
      </w:r>
      <w:proofErr w:type="spellEnd"/>
      <w:r w:rsidRPr="00FF1466">
        <w:rPr>
          <w:rFonts w:cs="Times New Roman"/>
          <w:kern w:val="0"/>
          <w:szCs w:val="24"/>
          <w:lang w:val="el-GR"/>
          <w14:ligatures w14:val="none"/>
        </w:rPr>
        <w:t xml:space="preserve">-μπάσκετ, </w:t>
      </w:r>
      <w:proofErr w:type="spellStart"/>
      <w:r w:rsidRPr="00FF1466">
        <w:rPr>
          <w:rFonts w:cs="Times New Roman"/>
          <w:kern w:val="0"/>
          <w:szCs w:val="24"/>
          <w:lang w:val="el-GR"/>
          <w14:ligatures w14:val="none"/>
        </w:rPr>
        <w:t>volleyball</w:t>
      </w:r>
      <w:proofErr w:type="spellEnd"/>
      <w:r w:rsidRPr="00FF1466">
        <w:rPr>
          <w:rFonts w:cs="Times New Roman"/>
          <w:kern w:val="0"/>
          <w:szCs w:val="24"/>
          <w:lang w:val="el-GR"/>
          <w14:ligatures w14:val="none"/>
        </w:rPr>
        <w:t xml:space="preserve">-βόλεϊ, </w:t>
      </w:r>
      <w:proofErr w:type="spellStart"/>
      <w:r w:rsidRPr="00FF1466">
        <w:rPr>
          <w:rFonts w:cs="Times New Roman"/>
          <w:kern w:val="0"/>
          <w:szCs w:val="24"/>
          <w:lang w:val="el-GR"/>
          <w14:ligatures w14:val="none"/>
        </w:rPr>
        <w:t>κλπ</w:t>
      </w:r>
      <w:proofErr w:type="spellEnd"/>
      <w:r w:rsidRPr="00FF1466">
        <w:rPr>
          <w:rFonts w:cs="Times New Roman"/>
          <w:kern w:val="0"/>
          <w:szCs w:val="24"/>
          <w:lang w:val="el-GR"/>
          <w14:ligatures w14:val="none"/>
        </w:rPr>
        <w:t xml:space="preserve">); </w:t>
      </w:r>
    </w:p>
    <w:p w14:paraId="14225C97" w14:textId="5D6BCA81" w:rsidR="00FF1466" w:rsidRPr="00FF1466" w:rsidRDefault="00996297" w:rsidP="00FF1466">
      <w:pPr>
        <w:spacing w:before="1" w:after="160"/>
        <w:jc w:val="both"/>
        <w:rPr>
          <w:rFonts w:cs="Times New Roman"/>
          <w:b/>
          <w:kern w:val="0"/>
          <w:szCs w:val="24"/>
          <w:lang w:val="el-GR"/>
          <w14:ligatures w14:val="none"/>
        </w:rPr>
      </w:pPr>
      <w:r w:rsidRPr="00FF1466">
        <w:rPr>
          <w:rFonts w:cs="Times New Roman"/>
          <w:noProof/>
          <w:kern w:val="0"/>
          <w:szCs w:val="24"/>
          <w14:ligatures w14:val="none"/>
        </w:rPr>
        <mc:AlternateContent>
          <mc:Choice Requires="wps">
            <w:drawing>
              <wp:anchor distT="0" distB="0" distL="114300" distR="114300" simplePos="0" relativeHeight="251686912" behindDoc="0" locked="0" layoutInCell="1" allowOverlap="1" wp14:anchorId="761CDD09" wp14:editId="34E3AA16">
                <wp:simplePos x="0" y="0"/>
                <wp:positionH relativeFrom="margin">
                  <wp:posOffset>-219075</wp:posOffset>
                </wp:positionH>
                <wp:positionV relativeFrom="paragraph">
                  <wp:posOffset>388620</wp:posOffset>
                </wp:positionV>
                <wp:extent cx="147320" cy="147320"/>
                <wp:effectExtent l="0" t="0" r="24130" b="241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64BEE6" id="Rectangle 8" o:spid="_x0000_s1026" style="position:absolute;margin-left:-17.25pt;margin-top:30.6pt;width:11.6pt;height:11.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" filled="f" strokeweight=".72pt">
                <w10:wrap anchorx="margin"/>
              </v:rect>
            </w:pict>
          </mc:Fallback>
        </mc:AlternateContent>
      </w:r>
      <w:r w:rsidR="00FF1466" w:rsidRPr="00FF1466">
        <w:rPr>
          <w:rFonts w:cs="Times New Roman"/>
          <w:kern w:val="0"/>
          <w:szCs w:val="24"/>
          <w:u w:val="single"/>
          <w:lang w:val="el-GR"/>
          <w14:ligatures w14:val="none"/>
        </w:rPr>
        <w:t xml:space="preserve">          </w:t>
      </w:r>
      <w:r w:rsidR="00FF1466" w:rsidRPr="00FF1466">
        <w:rPr>
          <w:rFonts w:cs="Times New Roman"/>
          <w:kern w:val="0"/>
          <w:szCs w:val="24"/>
          <w:lang w:val="el-GR"/>
          <w14:ligatures w14:val="none"/>
        </w:rPr>
        <w:t xml:space="preserve">   </w:t>
      </w:r>
      <w:r w:rsidR="00FF1466" w:rsidRPr="00FF1466">
        <w:rPr>
          <w:rFonts w:cs="Times New Roman"/>
          <w:b/>
          <w:kern w:val="0"/>
          <w:szCs w:val="24"/>
          <w:lang w:val="el-GR"/>
          <w14:ligatures w14:val="none"/>
        </w:rPr>
        <w:t>Ημέρες</w:t>
      </w:r>
      <w:r w:rsidR="00FF1466" w:rsidRPr="00FF1466">
        <w:rPr>
          <w:rFonts w:cs="Times New Roman"/>
          <w:b/>
          <w:spacing w:val="-4"/>
          <w:kern w:val="0"/>
          <w:szCs w:val="24"/>
          <w:lang w:val="el-GR"/>
          <w14:ligatures w14:val="none"/>
        </w:rPr>
        <w:t xml:space="preserve"> </w:t>
      </w:r>
      <w:r w:rsidR="00FF1466" w:rsidRPr="00FF1466">
        <w:rPr>
          <w:rFonts w:cs="Times New Roman"/>
          <w:b/>
          <w:kern w:val="0"/>
          <w:szCs w:val="24"/>
          <w:lang w:val="el-GR"/>
          <w14:ligatures w14:val="none"/>
        </w:rPr>
        <w:t>ανά</w:t>
      </w:r>
      <w:r w:rsidR="00FF1466" w:rsidRPr="00FF1466">
        <w:rPr>
          <w:rFonts w:cs="Times New Roman"/>
          <w:b/>
          <w:spacing w:val="-4"/>
          <w:kern w:val="0"/>
          <w:szCs w:val="24"/>
          <w:lang w:val="el-GR"/>
          <w14:ligatures w14:val="none"/>
        </w:rPr>
        <w:t xml:space="preserve"> </w:t>
      </w:r>
      <w:r w:rsidR="00FF1466" w:rsidRPr="00FF1466">
        <w:rPr>
          <w:rFonts w:cs="Times New Roman"/>
          <w:b/>
          <w:kern w:val="0"/>
          <w:szCs w:val="24"/>
          <w:lang w:val="el-GR"/>
          <w14:ligatures w14:val="none"/>
        </w:rPr>
        <w:t>εβδομάδα</w:t>
      </w:r>
    </w:p>
    <w:p w14:paraId="0546C4AE" w14:textId="032FD785" w:rsidR="00FF1466" w:rsidRPr="00FF1466" w:rsidRDefault="00FF1466" w:rsidP="00FF1466">
      <w:pPr>
        <w:tabs>
          <w:tab w:val="left" w:pos="6598"/>
        </w:tabs>
        <w:spacing w:before="90" w:after="160"/>
        <w:jc w:val="both"/>
        <w:rPr>
          <w:rFonts w:cs="Times New Roman"/>
          <w:b/>
          <w:kern w:val="0"/>
          <w:szCs w:val="24"/>
          <w:lang w:val="el-GR"/>
          <w14:ligatures w14:val="none"/>
        </w:rPr>
      </w:pPr>
      <w:r w:rsidRPr="00FF1466">
        <w:rPr>
          <w:rFonts w:cs="Times New Roman"/>
          <w:kern w:val="0"/>
          <w:szCs w:val="24"/>
          <w:lang w:val="el-GR"/>
          <w14:ligatures w14:val="none"/>
        </w:rPr>
        <w:t>Καμία</w:t>
      </w:r>
      <w:r w:rsidRPr="00FF1466">
        <w:rPr>
          <w:rFonts w:cs="Times New Roman"/>
          <w:spacing w:val="-3"/>
          <w:kern w:val="0"/>
          <w:szCs w:val="24"/>
          <w:lang w:val="el-GR"/>
          <w14:ligatures w14:val="none"/>
        </w:rPr>
        <w:t xml:space="preserve"> </w:t>
      </w:r>
      <w:r w:rsidRPr="00FF1466">
        <w:rPr>
          <w:rFonts w:cs="Times New Roman"/>
          <w:kern w:val="0"/>
          <w:szCs w:val="24"/>
          <w:lang w:val="el-GR"/>
          <w14:ligatures w14:val="none"/>
        </w:rPr>
        <w:t>έντονη</w:t>
      </w:r>
      <w:r w:rsidRPr="00FF1466">
        <w:rPr>
          <w:rFonts w:cs="Times New Roman"/>
          <w:spacing w:val="-3"/>
          <w:kern w:val="0"/>
          <w:szCs w:val="24"/>
          <w:lang w:val="el-GR"/>
          <w14:ligatures w14:val="none"/>
        </w:rPr>
        <w:t xml:space="preserve"> </w:t>
      </w:r>
      <w:r w:rsidRPr="00FF1466">
        <w:rPr>
          <w:rFonts w:cs="Times New Roman"/>
          <w:kern w:val="0"/>
          <w:szCs w:val="24"/>
          <w:lang w:val="el-GR"/>
          <w14:ligatures w14:val="none"/>
        </w:rPr>
        <w:t>φυσική</w:t>
      </w:r>
      <w:r w:rsidRPr="00FF1466">
        <w:rPr>
          <w:rFonts w:cs="Times New Roman"/>
          <w:spacing w:val="-3"/>
          <w:kern w:val="0"/>
          <w:szCs w:val="24"/>
          <w:lang w:val="el-GR"/>
          <w14:ligatures w14:val="none"/>
        </w:rPr>
        <w:t xml:space="preserve"> </w:t>
      </w:r>
      <w:r w:rsidRPr="00FF1466">
        <w:rPr>
          <w:rFonts w:cs="Times New Roman"/>
          <w:kern w:val="0"/>
          <w:szCs w:val="24"/>
          <w:lang w:val="el-GR"/>
          <w14:ligatures w14:val="none"/>
        </w:rPr>
        <w:t>δραστηριότητα</w:t>
      </w:r>
      <w:r w:rsidRPr="00FF1466">
        <w:rPr>
          <w:rFonts w:cs="Times New Roman"/>
          <w:spacing w:val="54"/>
          <w:kern w:val="0"/>
          <w:szCs w:val="24"/>
          <w:lang w:val="el-GR"/>
          <w14:ligatures w14:val="none"/>
        </w:rPr>
        <w:t xml:space="preserve"> </w:t>
      </w:r>
      <w:r w:rsidRPr="00FF1466">
        <w:rPr>
          <w:rFonts w:cs="Times New Roman"/>
          <w:kern w:val="0"/>
          <w:szCs w:val="24"/>
          <w:lang w:val="el-GR"/>
          <w14:ligatures w14:val="none"/>
        </w:rPr>
        <w:t>→</w:t>
      </w:r>
      <w:r w:rsidRPr="00FF1466">
        <w:rPr>
          <w:rFonts w:cs="Times New Roman"/>
          <w:kern w:val="0"/>
          <w:szCs w:val="24"/>
          <w:lang w:val="el-GR"/>
          <w14:ligatures w14:val="none"/>
        </w:rPr>
        <w:tab/>
      </w:r>
      <w:r w:rsidRPr="00FF1466">
        <w:rPr>
          <w:rFonts w:cs="Times New Roman"/>
          <w:b/>
          <w:kern w:val="0"/>
          <w:szCs w:val="24"/>
          <w:lang w:val="el-GR"/>
          <w14:ligatures w14:val="none"/>
        </w:rPr>
        <w:t>Πηγαίνετε</w:t>
      </w:r>
      <w:r w:rsidRPr="00FF1466">
        <w:rPr>
          <w:rFonts w:cs="Times New Roman"/>
          <w:b/>
          <w:spacing w:val="-1"/>
          <w:kern w:val="0"/>
          <w:szCs w:val="24"/>
          <w:lang w:val="el-GR"/>
          <w14:ligatures w14:val="none"/>
        </w:rPr>
        <w:t xml:space="preserve"> </w:t>
      </w:r>
      <w:r w:rsidRPr="00FF1466">
        <w:rPr>
          <w:rFonts w:cs="Times New Roman"/>
          <w:b/>
          <w:kern w:val="0"/>
          <w:szCs w:val="24"/>
          <w:lang w:val="el-GR"/>
          <w14:ligatures w14:val="none"/>
        </w:rPr>
        <w:t>στην</w:t>
      </w:r>
      <w:r w:rsidRPr="00FF1466">
        <w:rPr>
          <w:rFonts w:cs="Times New Roman"/>
          <w:b/>
          <w:spacing w:val="-3"/>
          <w:kern w:val="0"/>
          <w:szCs w:val="24"/>
          <w:lang w:val="el-GR"/>
          <w14:ligatures w14:val="none"/>
        </w:rPr>
        <w:t xml:space="preserve"> </w:t>
      </w:r>
      <w:r w:rsidRPr="00FF1466">
        <w:rPr>
          <w:rFonts w:cs="Times New Roman"/>
          <w:b/>
          <w:kern w:val="0"/>
          <w:szCs w:val="24"/>
          <w:lang w:val="el-GR"/>
          <w14:ligatures w14:val="none"/>
        </w:rPr>
        <w:t>ερώτηση</w:t>
      </w:r>
      <w:r w:rsidRPr="00FF1466">
        <w:rPr>
          <w:rFonts w:cs="Times New Roman"/>
          <w:b/>
          <w:spacing w:val="-1"/>
          <w:kern w:val="0"/>
          <w:szCs w:val="24"/>
          <w:lang w:val="el-GR"/>
          <w14:ligatures w14:val="none"/>
        </w:rPr>
        <w:t xml:space="preserve"> </w:t>
      </w:r>
      <w:r w:rsidRPr="00FF1466">
        <w:rPr>
          <w:rFonts w:cs="Times New Roman"/>
          <w:b/>
          <w:kern w:val="0"/>
          <w:szCs w:val="24"/>
          <w:lang w:val="el-GR"/>
          <w14:ligatures w14:val="none"/>
        </w:rPr>
        <w:t>3</w:t>
      </w:r>
    </w:p>
    <w:p w14:paraId="06F4070E" w14:textId="77777777" w:rsidR="00FF1466" w:rsidRPr="00FF1466" w:rsidRDefault="00FF1466" w:rsidP="00FF1466">
      <w:pPr>
        <w:numPr>
          <w:ilvl w:val="0"/>
          <w:numId w:val="7"/>
        </w:numPr>
        <w:tabs>
          <w:tab w:val="left" w:pos="1438"/>
        </w:tabs>
        <w:spacing w:after="160" w:line="259" w:lineRule="auto"/>
        <w:contextualSpacing/>
        <w:jc w:val="both"/>
        <w:rPr>
          <w:rFonts w:cs="Times New Roman"/>
          <w:kern w:val="0"/>
          <w:szCs w:val="24"/>
          <w:lang w:val="el-GR"/>
          <w14:ligatures w14:val="none"/>
        </w:rPr>
      </w:pPr>
      <w:r w:rsidRPr="00FF1466">
        <w:rPr>
          <w:rFonts w:cs="Times New Roman"/>
          <w:kern w:val="0"/>
          <w:szCs w:val="24"/>
          <w:lang w:val="el-GR"/>
          <w14:ligatures w14:val="none"/>
        </w:rPr>
        <w:t xml:space="preserve">Τις ημέρες που κάνατε κάποια έντονη σωματική δραστηριότητα, πόσο χρόνο αφιερώνατε συνήθως;  </w:t>
      </w:r>
    </w:p>
    <w:p w14:paraId="5ABF4E45" w14:textId="77777777" w:rsidR="00FF1466" w:rsidRPr="00FF1466" w:rsidRDefault="00FF1466" w:rsidP="00FF1466">
      <w:pPr>
        <w:tabs>
          <w:tab w:val="left" w:pos="1438"/>
        </w:tabs>
        <w:spacing w:after="160"/>
        <w:jc w:val="both"/>
        <w:rPr>
          <w:rFonts w:cs="Times New Roman"/>
          <w:b/>
          <w:kern w:val="0"/>
          <w:szCs w:val="24"/>
          <w:lang w:val="el-GR"/>
          <w14:ligatures w14:val="none"/>
        </w:rPr>
      </w:pPr>
      <w:r w:rsidRPr="00FF1466">
        <w:rPr>
          <w:rFonts w:cs="Times New Roman"/>
          <w:kern w:val="0"/>
          <w:szCs w:val="24"/>
          <w:u w:val="single"/>
          <w:lang w:val="el-GR"/>
          <w14:ligatures w14:val="none"/>
        </w:rPr>
        <w:t xml:space="preserve"> </w:t>
      </w:r>
      <w:r w:rsidRPr="00FF1466">
        <w:rPr>
          <w:rFonts w:cs="Times New Roman"/>
          <w:kern w:val="0"/>
          <w:szCs w:val="24"/>
          <w:u w:val="single"/>
          <w:lang w:val="el-GR"/>
          <w14:ligatures w14:val="none"/>
        </w:rPr>
        <w:tab/>
      </w:r>
      <w:r w:rsidRPr="00FF1466">
        <w:rPr>
          <w:rFonts w:cs="Times New Roman"/>
          <w:kern w:val="0"/>
          <w:szCs w:val="24"/>
          <w:lang w:val="el-GR"/>
          <w14:ligatures w14:val="none"/>
        </w:rPr>
        <w:t xml:space="preserve">   </w:t>
      </w:r>
      <w:r w:rsidRPr="00FF1466">
        <w:rPr>
          <w:rFonts w:cs="Times New Roman"/>
          <w:b/>
          <w:kern w:val="0"/>
          <w:szCs w:val="24"/>
          <w:lang w:val="el-GR"/>
          <w14:ligatures w14:val="none"/>
        </w:rPr>
        <w:t>Ώρες</w:t>
      </w:r>
      <w:r w:rsidRPr="00FF1466">
        <w:rPr>
          <w:rFonts w:cs="Times New Roman"/>
          <w:b/>
          <w:spacing w:val="-3"/>
          <w:kern w:val="0"/>
          <w:szCs w:val="24"/>
          <w:lang w:val="el-GR"/>
          <w14:ligatures w14:val="none"/>
        </w:rPr>
        <w:t xml:space="preserve"> </w:t>
      </w:r>
      <w:r w:rsidRPr="00FF1466">
        <w:rPr>
          <w:rFonts w:cs="Times New Roman"/>
          <w:b/>
          <w:kern w:val="0"/>
          <w:szCs w:val="24"/>
          <w:lang w:val="el-GR"/>
          <w14:ligatures w14:val="none"/>
        </w:rPr>
        <w:t>ανά</w:t>
      </w:r>
      <w:r w:rsidRPr="00FF1466">
        <w:rPr>
          <w:rFonts w:cs="Times New Roman"/>
          <w:b/>
          <w:spacing w:val="-1"/>
          <w:kern w:val="0"/>
          <w:szCs w:val="24"/>
          <w:lang w:val="el-GR"/>
          <w14:ligatures w14:val="none"/>
        </w:rPr>
        <w:t xml:space="preserve"> </w:t>
      </w:r>
      <w:r w:rsidRPr="00FF1466">
        <w:rPr>
          <w:rFonts w:cs="Times New Roman"/>
          <w:b/>
          <w:kern w:val="0"/>
          <w:szCs w:val="24"/>
          <w:lang w:val="el-GR"/>
          <w14:ligatures w14:val="none"/>
        </w:rPr>
        <w:t>ημέρα</w:t>
      </w:r>
    </w:p>
    <w:p w14:paraId="782A9105" w14:textId="0E6DDF0C" w:rsidR="00FF1466" w:rsidRPr="00FF1466" w:rsidRDefault="00996297" w:rsidP="00FF1466">
      <w:pPr>
        <w:tabs>
          <w:tab w:val="left" w:pos="1438"/>
        </w:tabs>
        <w:spacing w:before="138" w:after="160"/>
        <w:jc w:val="both"/>
        <w:rPr>
          <w:rFonts w:cs="Times New Roman"/>
          <w:b/>
          <w:kern w:val="0"/>
          <w:szCs w:val="24"/>
          <w:lang w:val="el-GR"/>
          <w14:ligatures w14:val="none"/>
        </w:rPr>
      </w:pPr>
      <w:r w:rsidRPr="00FF1466">
        <w:rPr>
          <w:rFonts w:eastAsia="Times New Roman" w:cs="Times New Roman"/>
          <w:noProof/>
          <w:kern w:val="0"/>
          <w:szCs w:val="24"/>
          <w:lang w:val="el-GR"/>
          <w14:ligatures w14:val="none"/>
        </w:rPr>
        <mc:AlternateContent>
          <mc:Choice Requires="wps">
            <w:drawing>
              <wp:anchor distT="0" distB="0" distL="114300" distR="114300" simplePos="0" relativeHeight="251687936" behindDoc="0" locked="0" layoutInCell="1" allowOverlap="1" wp14:anchorId="7D24A74F" wp14:editId="5F46FED9">
                <wp:simplePos x="0" y="0"/>
                <wp:positionH relativeFrom="page">
                  <wp:posOffset>733425</wp:posOffset>
                </wp:positionH>
                <wp:positionV relativeFrom="paragraph">
                  <wp:posOffset>408305</wp:posOffset>
                </wp:positionV>
                <wp:extent cx="147320" cy="14732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96CE79" id="Rectangle 7" o:spid="_x0000_s1026" style="position:absolute;margin-left:57.75pt;margin-top:32.15pt;width:11.6pt;height:1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" filled="f" strokeweight=".72pt">
                <w10:wrap anchorx="page"/>
              </v:rect>
            </w:pict>
          </mc:Fallback>
        </mc:AlternateContent>
      </w:r>
      <w:r w:rsidR="00FF1466" w:rsidRPr="00FF1466">
        <w:rPr>
          <w:rFonts w:cs="Times New Roman"/>
          <w:kern w:val="0"/>
          <w:szCs w:val="24"/>
          <w:u w:val="single"/>
          <w:lang w:val="el-GR"/>
          <w14:ligatures w14:val="none"/>
        </w:rPr>
        <w:t xml:space="preserve"> </w:t>
      </w:r>
      <w:r w:rsidR="00FF1466" w:rsidRPr="00FF1466">
        <w:rPr>
          <w:rFonts w:cs="Times New Roman"/>
          <w:kern w:val="0"/>
          <w:szCs w:val="24"/>
          <w:u w:val="single"/>
          <w:lang w:val="el-GR"/>
          <w14:ligatures w14:val="none"/>
        </w:rPr>
        <w:tab/>
      </w:r>
      <w:r w:rsidR="00FF1466" w:rsidRPr="00FF1466">
        <w:rPr>
          <w:rFonts w:cs="Times New Roman"/>
          <w:kern w:val="0"/>
          <w:szCs w:val="24"/>
          <w:lang w:val="el-GR"/>
          <w14:ligatures w14:val="none"/>
        </w:rPr>
        <w:t xml:space="preserve">  </w:t>
      </w:r>
      <w:r w:rsidR="00FF1466" w:rsidRPr="00FF1466">
        <w:rPr>
          <w:rFonts w:cs="Times New Roman"/>
          <w:b/>
          <w:kern w:val="0"/>
          <w:szCs w:val="24"/>
          <w:lang w:val="el-GR"/>
          <w14:ligatures w14:val="none"/>
        </w:rPr>
        <w:t>Λεπτά</w:t>
      </w:r>
      <w:r w:rsidR="00FF1466" w:rsidRPr="00FF1466">
        <w:rPr>
          <w:rFonts w:cs="Times New Roman"/>
          <w:b/>
          <w:spacing w:val="-2"/>
          <w:kern w:val="0"/>
          <w:szCs w:val="24"/>
          <w:lang w:val="el-GR"/>
          <w14:ligatures w14:val="none"/>
        </w:rPr>
        <w:t xml:space="preserve"> </w:t>
      </w:r>
      <w:r w:rsidR="00FF1466" w:rsidRPr="00FF1466">
        <w:rPr>
          <w:rFonts w:cs="Times New Roman"/>
          <w:b/>
          <w:kern w:val="0"/>
          <w:szCs w:val="24"/>
          <w:lang w:val="el-GR"/>
          <w14:ligatures w14:val="none"/>
        </w:rPr>
        <w:t>ανά</w:t>
      </w:r>
      <w:r w:rsidR="00FF1466" w:rsidRPr="00FF1466">
        <w:rPr>
          <w:rFonts w:cs="Times New Roman"/>
          <w:b/>
          <w:spacing w:val="-3"/>
          <w:kern w:val="0"/>
          <w:szCs w:val="24"/>
          <w:lang w:val="el-GR"/>
          <w14:ligatures w14:val="none"/>
        </w:rPr>
        <w:t xml:space="preserve"> </w:t>
      </w:r>
      <w:r w:rsidR="00FF1466" w:rsidRPr="00FF1466">
        <w:rPr>
          <w:rFonts w:cs="Times New Roman"/>
          <w:b/>
          <w:kern w:val="0"/>
          <w:szCs w:val="24"/>
          <w:lang w:val="el-GR"/>
          <w14:ligatures w14:val="none"/>
        </w:rPr>
        <w:t>ημέρα</w:t>
      </w:r>
    </w:p>
    <w:p w14:paraId="140A527F" w14:textId="1D66DE61" w:rsidR="00FF1466" w:rsidRPr="00FF1466" w:rsidRDefault="00FF1466" w:rsidP="00FF1466">
      <w:pPr>
        <w:widowControl w:val="0"/>
        <w:autoSpaceDE w:val="0"/>
        <w:autoSpaceDN w:val="0"/>
        <w:spacing w:before="90"/>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Δε</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γνωρίζω</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Δεν</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είμαι</w:t>
      </w:r>
      <w:r w:rsidRPr="00FF1466">
        <w:rPr>
          <w:rFonts w:eastAsia="Times New Roman" w:cs="Times New Roman"/>
          <w:spacing w:val="-2"/>
          <w:kern w:val="0"/>
          <w:szCs w:val="24"/>
          <w:lang w:val="el-GR"/>
          <w14:ligatures w14:val="none"/>
        </w:rPr>
        <w:t xml:space="preserve"> </w:t>
      </w:r>
      <w:r w:rsidRPr="00FF1466">
        <w:rPr>
          <w:rFonts w:eastAsia="Times New Roman" w:cs="Times New Roman"/>
          <w:kern w:val="0"/>
          <w:szCs w:val="24"/>
          <w:lang w:val="el-GR"/>
          <w14:ligatures w14:val="none"/>
        </w:rPr>
        <w:t>σίγουρος</w:t>
      </w:r>
    </w:p>
    <w:p w14:paraId="6B0B9858" w14:textId="77777777" w:rsidR="00FF1466" w:rsidRPr="00FF1466" w:rsidRDefault="00FF1466" w:rsidP="00FF1466">
      <w:pPr>
        <w:widowControl w:val="0"/>
        <w:autoSpaceDE w:val="0"/>
        <w:autoSpaceDN w:val="0"/>
        <w:jc w:val="both"/>
        <w:rPr>
          <w:rFonts w:eastAsia="Times New Roman" w:cs="Times New Roman"/>
          <w:kern w:val="0"/>
          <w:szCs w:val="24"/>
          <w:lang w:val="el-GR"/>
          <w14:ligatures w14:val="none"/>
        </w:rPr>
      </w:pPr>
    </w:p>
    <w:p w14:paraId="36E04960" w14:textId="77777777" w:rsidR="00FF1466" w:rsidRPr="00FF1466" w:rsidRDefault="00FF1466" w:rsidP="00FF1466">
      <w:pPr>
        <w:widowControl w:val="0"/>
        <w:tabs>
          <w:tab w:val="left" w:pos="839"/>
        </w:tabs>
        <w:autoSpaceDE w:val="0"/>
        <w:autoSpaceDN w:val="0"/>
        <w:spacing w:before="229"/>
        <w:ind w:right="107"/>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Πριν απαντήσετε τις ερωτήσεις 3 και 4, σκεφτείτε όλες τις μέτριας έντασης σωματικές δραστηριότητες που κάνατε κατά τις τελευταίες 7 ημέρες. Μια μέτριας έντασης σωματική δραστηριότητα αναφέρεται σε δραστηριότητες που απαιτούν μέτρια σωματική προσπάθεια και σας κάνουν να αναπνέετε κάπως δυσκολότερα από ότι συνήθως. Σκεφθείτε μόνο τις μέτριας έντασης σωματικές δραστηριότητές που κάνατε και είχαν διάρκεια μεγαλύτερη από 10 λεπτά κάθε φορά. </w:t>
      </w:r>
    </w:p>
    <w:p w14:paraId="556BC6CF" w14:textId="77777777" w:rsidR="00FF1466" w:rsidRPr="00FF1466" w:rsidRDefault="00FF1466" w:rsidP="00FF1466">
      <w:pPr>
        <w:widowControl w:val="0"/>
        <w:numPr>
          <w:ilvl w:val="0"/>
          <w:numId w:val="7"/>
        </w:numPr>
        <w:tabs>
          <w:tab w:val="left" w:pos="839"/>
        </w:tabs>
        <w:autoSpaceDE w:val="0"/>
        <w:autoSpaceDN w:val="0"/>
        <w:spacing w:before="229" w:after="160" w:line="259" w:lineRule="auto"/>
        <w:ind w:right="107"/>
        <w:contextualSpacing/>
        <w:jc w:val="both"/>
        <w:rPr>
          <w:rFonts w:cs="Times New Roman"/>
          <w:kern w:val="0"/>
          <w:szCs w:val="24"/>
          <w:lang w:val="el-GR"/>
          <w14:ligatures w14:val="none"/>
        </w:rPr>
      </w:pPr>
      <w:r w:rsidRPr="00FF1466">
        <w:rPr>
          <w:rFonts w:cs="Times New Roman"/>
          <w:kern w:val="0"/>
          <w:szCs w:val="24"/>
          <w:lang w:val="el-GR"/>
          <w14:ligatures w14:val="none"/>
        </w:rPr>
        <w:t>Κατά τις τελευταίες 7 ημέρες, πόσες ημέρες κάνατε κάποια μέτρια σωματική δραστηριότητα, όπως το να σηκώσετε και να μεταφέρετε ελαφρά βάρη (λιγότερο από 10 κιλά), συνολική καθαριότητα του σπιτιού, ήπιες ρυθμικές ασκήσεις σώματος, ποδηλασία αναψυχής με χαμηλή ταχύτητα, χαλαρή κολύμβηση; Σας παρακαλώ να μη συμπεριλάβετε το περπάτημα.</w:t>
      </w:r>
    </w:p>
    <w:p w14:paraId="22B6D25C" w14:textId="2D1E31C8" w:rsidR="00FF1466" w:rsidRPr="00FF1466" w:rsidRDefault="00996297" w:rsidP="00FF1466">
      <w:pPr>
        <w:spacing w:after="160"/>
        <w:jc w:val="both"/>
        <w:rPr>
          <w:rFonts w:cs="Times New Roman"/>
          <w:b/>
          <w:kern w:val="0"/>
          <w:szCs w:val="24"/>
          <w:lang w:val="el-GR"/>
          <w14:ligatures w14:val="none"/>
        </w:rPr>
      </w:pPr>
      <w:r w:rsidRPr="00FF1466">
        <w:rPr>
          <w:rFonts w:cs="Times New Roman"/>
          <w:noProof/>
          <w:kern w:val="0"/>
          <w:szCs w:val="24"/>
          <w14:ligatures w14:val="none"/>
        </w:rPr>
        <mc:AlternateContent>
          <mc:Choice Requires="wps">
            <w:drawing>
              <wp:anchor distT="0" distB="0" distL="114300" distR="114300" simplePos="0" relativeHeight="251688960" behindDoc="0" locked="0" layoutInCell="1" allowOverlap="1" wp14:anchorId="09D251B6" wp14:editId="5277B70D">
                <wp:simplePos x="0" y="0"/>
                <wp:positionH relativeFrom="page">
                  <wp:posOffset>704850</wp:posOffset>
                </wp:positionH>
                <wp:positionV relativeFrom="paragraph">
                  <wp:posOffset>360680</wp:posOffset>
                </wp:positionV>
                <wp:extent cx="147320" cy="1473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8AC511" id="Rectangle 6" o:spid="_x0000_s1026" style="position:absolute;margin-left:55.5pt;margin-top:28.4pt;width:11.6pt;height:11.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" filled="f" strokeweight=".72pt">
                <w10:wrap anchorx="page"/>
              </v:rect>
            </w:pict>
          </mc:Fallback>
        </mc:AlternateContent>
      </w:r>
      <w:r w:rsidR="00FF1466" w:rsidRPr="00FF1466">
        <w:rPr>
          <w:rFonts w:cs="Times New Roman"/>
          <w:kern w:val="0"/>
          <w:szCs w:val="24"/>
          <w:u w:val="single"/>
          <w:lang w:val="el-GR"/>
          <w14:ligatures w14:val="none"/>
        </w:rPr>
        <w:t xml:space="preserve">          </w:t>
      </w:r>
      <w:r w:rsidR="00FF1466" w:rsidRPr="00FF1466">
        <w:rPr>
          <w:rFonts w:cs="Times New Roman"/>
          <w:kern w:val="0"/>
          <w:szCs w:val="24"/>
          <w:lang w:val="el-GR"/>
          <w14:ligatures w14:val="none"/>
        </w:rPr>
        <w:t xml:space="preserve">   </w:t>
      </w:r>
      <w:r w:rsidR="00FF1466" w:rsidRPr="00FF1466">
        <w:rPr>
          <w:rFonts w:cs="Times New Roman"/>
          <w:b/>
          <w:kern w:val="0"/>
          <w:szCs w:val="24"/>
          <w:lang w:val="el-GR"/>
          <w14:ligatures w14:val="none"/>
        </w:rPr>
        <w:t>Ημέρες</w:t>
      </w:r>
      <w:r w:rsidR="00FF1466" w:rsidRPr="00FF1466">
        <w:rPr>
          <w:rFonts w:cs="Times New Roman"/>
          <w:b/>
          <w:spacing w:val="-4"/>
          <w:kern w:val="0"/>
          <w:szCs w:val="24"/>
          <w:lang w:val="el-GR"/>
          <w14:ligatures w14:val="none"/>
        </w:rPr>
        <w:t xml:space="preserve"> </w:t>
      </w:r>
      <w:r w:rsidR="00FF1466" w:rsidRPr="00FF1466">
        <w:rPr>
          <w:rFonts w:cs="Times New Roman"/>
          <w:b/>
          <w:kern w:val="0"/>
          <w:szCs w:val="24"/>
          <w:lang w:val="el-GR"/>
          <w14:ligatures w14:val="none"/>
        </w:rPr>
        <w:t>ανά</w:t>
      </w:r>
      <w:r w:rsidR="00FF1466" w:rsidRPr="00FF1466">
        <w:rPr>
          <w:rFonts w:cs="Times New Roman"/>
          <w:b/>
          <w:spacing w:val="-4"/>
          <w:kern w:val="0"/>
          <w:szCs w:val="24"/>
          <w:lang w:val="el-GR"/>
          <w14:ligatures w14:val="none"/>
        </w:rPr>
        <w:t xml:space="preserve"> </w:t>
      </w:r>
      <w:r w:rsidR="00FF1466" w:rsidRPr="00FF1466">
        <w:rPr>
          <w:rFonts w:cs="Times New Roman"/>
          <w:b/>
          <w:kern w:val="0"/>
          <w:szCs w:val="24"/>
          <w:lang w:val="el-GR"/>
          <w14:ligatures w14:val="none"/>
        </w:rPr>
        <w:t>εβδομάδα</w:t>
      </w:r>
    </w:p>
    <w:p w14:paraId="5AB0E11F" w14:textId="4A8D6310" w:rsidR="00FF1466" w:rsidRPr="00FF1466" w:rsidRDefault="00FF1466" w:rsidP="00FF1466">
      <w:pPr>
        <w:spacing w:before="90" w:after="160"/>
        <w:jc w:val="both"/>
        <w:rPr>
          <w:rFonts w:cs="Times New Roman"/>
          <w:b/>
          <w:kern w:val="0"/>
          <w:szCs w:val="24"/>
          <w:lang w:val="el-GR"/>
          <w14:ligatures w14:val="none"/>
        </w:rPr>
      </w:pPr>
      <w:r w:rsidRPr="00FF1466">
        <w:rPr>
          <w:rFonts w:cs="Times New Roman"/>
          <w:kern w:val="0"/>
          <w:szCs w:val="24"/>
          <w:lang w:val="el-GR"/>
          <w14:ligatures w14:val="none"/>
        </w:rPr>
        <w:t>Καμία</w:t>
      </w:r>
      <w:r w:rsidRPr="00FF1466">
        <w:rPr>
          <w:rFonts w:cs="Times New Roman"/>
          <w:spacing w:val="-4"/>
          <w:kern w:val="0"/>
          <w:szCs w:val="24"/>
          <w:lang w:val="el-GR"/>
          <w14:ligatures w14:val="none"/>
        </w:rPr>
        <w:t xml:space="preserve"> </w:t>
      </w:r>
      <w:r w:rsidRPr="00FF1466">
        <w:rPr>
          <w:rFonts w:cs="Times New Roman"/>
          <w:kern w:val="0"/>
          <w:szCs w:val="24"/>
          <w:lang w:val="el-GR"/>
          <w14:ligatures w14:val="none"/>
        </w:rPr>
        <w:t>μέτριας</w:t>
      </w:r>
      <w:r w:rsidRPr="00FF1466">
        <w:rPr>
          <w:rFonts w:cs="Times New Roman"/>
          <w:spacing w:val="-4"/>
          <w:kern w:val="0"/>
          <w:szCs w:val="24"/>
          <w:lang w:val="el-GR"/>
          <w14:ligatures w14:val="none"/>
        </w:rPr>
        <w:t xml:space="preserve"> </w:t>
      </w:r>
      <w:r w:rsidRPr="00FF1466">
        <w:rPr>
          <w:rFonts w:cs="Times New Roman"/>
          <w:kern w:val="0"/>
          <w:szCs w:val="24"/>
          <w:lang w:val="el-GR"/>
          <w14:ligatures w14:val="none"/>
        </w:rPr>
        <w:t>έντασης</w:t>
      </w:r>
      <w:r w:rsidRPr="00FF1466">
        <w:rPr>
          <w:rFonts w:cs="Times New Roman"/>
          <w:spacing w:val="-2"/>
          <w:kern w:val="0"/>
          <w:szCs w:val="24"/>
          <w:lang w:val="el-GR"/>
          <w14:ligatures w14:val="none"/>
        </w:rPr>
        <w:t xml:space="preserve"> </w:t>
      </w:r>
      <w:r w:rsidRPr="00FF1466">
        <w:rPr>
          <w:rFonts w:cs="Times New Roman"/>
          <w:kern w:val="0"/>
          <w:szCs w:val="24"/>
          <w:lang w:val="el-GR"/>
          <w14:ligatures w14:val="none"/>
        </w:rPr>
        <w:t>φυσική</w:t>
      </w:r>
      <w:r w:rsidRPr="00FF1466">
        <w:rPr>
          <w:rFonts w:cs="Times New Roman"/>
          <w:spacing w:val="-3"/>
          <w:kern w:val="0"/>
          <w:szCs w:val="24"/>
          <w:lang w:val="el-GR"/>
          <w14:ligatures w14:val="none"/>
        </w:rPr>
        <w:t xml:space="preserve"> </w:t>
      </w:r>
      <w:r w:rsidRPr="00FF1466">
        <w:rPr>
          <w:rFonts w:cs="Times New Roman"/>
          <w:kern w:val="0"/>
          <w:szCs w:val="24"/>
          <w:lang w:val="el-GR"/>
          <w14:ligatures w14:val="none"/>
        </w:rPr>
        <w:t>δραστηριότητα</w:t>
      </w:r>
      <w:r w:rsidRPr="00FF1466">
        <w:rPr>
          <w:rFonts w:cs="Times New Roman"/>
          <w:spacing w:val="54"/>
          <w:kern w:val="0"/>
          <w:szCs w:val="24"/>
          <w:lang w:val="el-GR"/>
          <w14:ligatures w14:val="none"/>
        </w:rPr>
        <w:t xml:space="preserve"> </w:t>
      </w:r>
      <w:r w:rsidRPr="00FF1466">
        <w:rPr>
          <w:rFonts w:cs="Times New Roman"/>
          <w:kern w:val="0"/>
          <w:szCs w:val="24"/>
          <w:lang w:val="el-GR"/>
          <w14:ligatures w14:val="none"/>
        </w:rPr>
        <w:t>→</w:t>
      </w:r>
      <w:r w:rsidRPr="00FF1466">
        <w:rPr>
          <w:rFonts w:cs="Times New Roman"/>
          <w:spacing w:val="27"/>
          <w:kern w:val="0"/>
          <w:szCs w:val="24"/>
          <w:lang w:val="el-GR"/>
          <w14:ligatures w14:val="none"/>
        </w:rPr>
        <w:t xml:space="preserve"> </w:t>
      </w:r>
      <w:r w:rsidRPr="00FF1466">
        <w:rPr>
          <w:rFonts w:cs="Times New Roman"/>
          <w:b/>
          <w:kern w:val="0"/>
          <w:szCs w:val="24"/>
          <w:lang w:val="el-GR"/>
          <w14:ligatures w14:val="none"/>
        </w:rPr>
        <w:t>Πηγαίνετε</w:t>
      </w:r>
      <w:r w:rsidRPr="00FF1466">
        <w:rPr>
          <w:rFonts w:cs="Times New Roman"/>
          <w:b/>
          <w:spacing w:val="-2"/>
          <w:kern w:val="0"/>
          <w:szCs w:val="24"/>
          <w:lang w:val="el-GR"/>
          <w14:ligatures w14:val="none"/>
        </w:rPr>
        <w:t xml:space="preserve"> </w:t>
      </w:r>
      <w:r w:rsidRPr="00FF1466">
        <w:rPr>
          <w:rFonts w:cs="Times New Roman"/>
          <w:b/>
          <w:kern w:val="0"/>
          <w:szCs w:val="24"/>
          <w:lang w:val="el-GR"/>
          <w14:ligatures w14:val="none"/>
        </w:rPr>
        <w:t>στην</w:t>
      </w:r>
      <w:r w:rsidRPr="00FF1466">
        <w:rPr>
          <w:rFonts w:cs="Times New Roman"/>
          <w:b/>
          <w:spacing w:val="-3"/>
          <w:kern w:val="0"/>
          <w:szCs w:val="24"/>
          <w:lang w:val="el-GR"/>
          <w14:ligatures w14:val="none"/>
        </w:rPr>
        <w:t xml:space="preserve"> </w:t>
      </w:r>
      <w:r w:rsidRPr="00FF1466">
        <w:rPr>
          <w:rFonts w:cs="Times New Roman"/>
          <w:b/>
          <w:kern w:val="0"/>
          <w:szCs w:val="24"/>
          <w:lang w:val="el-GR"/>
          <w14:ligatures w14:val="none"/>
        </w:rPr>
        <w:t>ερώτηση</w:t>
      </w:r>
      <w:r w:rsidRPr="00FF1466">
        <w:rPr>
          <w:rFonts w:cs="Times New Roman"/>
          <w:b/>
          <w:spacing w:val="-1"/>
          <w:kern w:val="0"/>
          <w:szCs w:val="24"/>
          <w:lang w:val="el-GR"/>
          <w14:ligatures w14:val="none"/>
        </w:rPr>
        <w:t xml:space="preserve"> </w:t>
      </w:r>
      <w:r w:rsidRPr="00FF1466">
        <w:rPr>
          <w:rFonts w:cs="Times New Roman"/>
          <w:b/>
          <w:kern w:val="0"/>
          <w:szCs w:val="24"/>
          <w:lang w:val="el-GR"/>
          <w14:ligatures w14:val="none"/>
        </w:rPr>
        <w:t>5</w:t>
      </w:r>
    </w:p>
    <w:p w14:paraId="4EB949F6" w14:textId="77777777" w:rsidR="00FF1466" w:rsidRPr="00FF1466" w:rsidRDefault="00FF1466" w:rsidP="00FF1466">
      <w:pPr>
        <w:widowControl w:val="0"/>
        <w:numPr>
          <w:ilvl w:val="0"/>
          <w:numId w:val="7"/>
        </w:numPr>
        <w:tabs>
          <w:tab w:val="left" w:pos="838"/>
          <w:tab w:val="left" w:pos="839"/>
        </w:tabs>
        <w:autoSpaceDE w:val="0"/>
        <w:autoSpaceDN w:val="0"/>
        <w:spacing w:before="189" w:after="160" w:line="259" w:lineRule="auto"/>
        <w:ind w:right="110"/>
        <w:jc w:val="both"/>
        <w:rPr>
          <w:rFonts w:cs="Times New Roman"/>
          <w:kern w:val="0"/>
          <w:szCs w:val="24"/>
          <w:lang w:val="el-GR"/>
          <w14:ligatures w14:val="none"/>
        </w:rPr>
      </w:pPr>
      <w:r w:rsidRPr="00FF1466">
        <w:rPr>
          <w:rFonts w:cs="Times New Roman"/>
          <w:kern w:val="0"/>
          <w:szCs w:val="24"/>
          <w:lang w:val="el-GR"/>
          <w14:ligatures w14:val="none"/>
        </w:rPr>
        <w:lastRenderedPageBreak/>
        <w:t>Πόσο</w:t>
      </w:r>
      <w:r w:rsidRPr="00FF1466">
        <w:rPr>
          <w:rFonts w:cs="Times New Roman"/>
          <w:spacing w:val="20"/>
          <w:kern w:val="0"/>
          <w:szCs w:val="24"/>
          <w:lang w:val="el-GR"/>
          <w14:ligatures w14:val="none"/>
        </w:rPr>
        <w:t xml:space="preserve"> </w:t>
      </w:r>
      <w:r w:rsidRPr="00FF1466">
        <w:rPr>
          <w:rFonts w:cs="Times New Roman"/>
          <w:kern w:val="0"/>
          <w:szCs w:val="24"/>
          <w:lang w:val="el-GR"/>
          <w14:ligatures w14:val="none"/>
        </w:rPr>
        <w:t>χρόνο</w:t>
      </w:r>
      <w:r w:rsidRPr="00FF1466">
        <w:rPr>
          <w:rFonts w:cs="Times New Roman"/>
          <w:spacing w:val="22"/>
          <w:kern w:val="0"/>
          <w:szCs w:val="24"/>
          <w:lang w:val="el-GR"/>
          <w14:ligatures w14:val="none"/>
        </w:rPr>
        <w:t xml:space="preserve"> </w:t>
      </w:r>
      <w:r w:rsidRPr="00FF1466">
        <w:rPr>
          <w:rFonts w:cs="Times New Roman"/>
          <w:kern w:val="0"/>
          <w:szCs w:val="24"/>
          <w:lang w:val="el-GR"/>
          <w14:ligatures w14:val="none"/>
        </w:rPr>
        <w:t>καταναλώσατε</w:t>
      </w:r>
      <w:r w:rsidRPr="00FF1466">
        <w:rPr>
          <w:rFonts w:cs="Times New Roman"/>
          <w:spacing w:val="23"/>
          <w:kern w:val="0"/>
          <w:szCs w:val="24"/>
          <w:lang w:val="el-GR"/>
          <w14:ligatures w14:val="none"/>
        </w:rPr>
        <w:t xml:space="preserve"> </w:t>
      </w:r>
      <w:r w:rsidRPr="00FF1466">
        <w:rPr>
          <w:rFonts w:cs="Times New Roman"/>
          <w:kern w:val="0"/>
          <w:szCs w:val="24"/>
          <w:lang w:val="el-GR"/>
          <w14:ligatures w14:val="none"/>
        </w:rPr>
        <w:t>συνήθως</w:t>
      </w:r>
      <w:r w:rsidRPr="00FF1466">
        <w:rPr>
          <w:rFonts w:cs="Times New Roman"/>
          <w:spacing w:val="21"/>
          <w:kern w:val="0"/>
          <w:szCs w:val="24"/>
          <w:lang w:val="el-GR"/>
          <w14:ligatures w14:val="none"/>
        </w:rPr>
        <w:t xml:space="preserve"> </w:t>
      </w:r>
      <w:r w:rsidRPr="00FF1466">
        <w:rPr>
          <w:rFonts w:cs="Times New Roman"/>
          <w:kern w:val="0"/>
          <w:szCs w:val="24"/>
          <w:lang w:val="el-GR"/>
          <w14:ligatures w14:val="none"/>
        </w:rPr>
        <w:t>για</w:t>
      </w:r>
      <w:r w:rsidRPr="00FF1466">
        <w:rPr>
          <w:rFonts w:cs="Times New Roman"/>
          <w:spacing w:val="22"/>
          <w:kern w:val="0"/>
          <w:szCs w:val="24"/>
          <w:lang w:val="el-GR"/>
          <w14:ligatures w14:val="none"/>
        </w:rPr>
        <w:t xml:space="preserve"> </w:t>
      </w:r>
      <w:r w:rsidRPr="00FF1466">
        <w:rPr>
          <w:rFonts w:cs="Times New Roman"/>
          <w:kern w:val="0"/>
          <w:szCs w:val="24"/>
          <w:lang w:val="el-GR"/>
          <w14:ligatures w14:val="none"/>
        </w:rPr>
        <w:t>τις</w:t>
      </w:r>
      <w:r w:rsidRPr="00FF1466">
        <w:rPr>
          <w:rFonts w:cs="Times New Roman"/>
          <w:spacing w:val="21"/>
          <w:kern w:val="0"/>
          <w:szCs w:val="24"/>
          <w:lang w:val="el-GR"/>
          <w14:ligatures w14:val="none"/>
        </w:rPr>
        <w:t xml:space="preserve"> </w:t>
      </w:r>
      <w:r w:rsidRPr="00FF1466">
        <w:rPr>
          <w:rFonts w:cs="Times New Roman"/>
          <w:kern w:val="0"/>
          <w:szCs w:val="24"/>
          <w:lang w:val="el-GR"/>
          <w14:ligatures w14:val="none"/>
        </w:rPr>
        <w:t>φυσικές</w:t>
      </w:r>
      <w:r w:rsidRPr="00FF1466">
        <w:rPr>
          <w:rFonts w:cs="Times New Roman"/>
          <w:spacing w:val="21"/>
          <w:kern w:val="0"/>
          <w:szCs w:val="24"/>
          <w:lang w:val="el-GR"/>
          <w14:ligatures w14:val="none"/>
        </w:rPr>
        <w:t xml:space="preserve"> </w:t>
      </w:r>
      <w:r w:rsidRPr="00FF1466">
        <w:rPr>
          <w:rFonts w:cs="Times New Roman"/>
          <w:kern w:val="0"/>
          <w:szCs w:val="24"/>
          <w:lang w:val="el-GR"/>
          <w14:ligatures w14:val="none"/>
        </w:rPr>
        <w:t>δραστηριότητες</w:t>
      </w:r>
      <w:r w:rsidRPr="00FF1466">
        <w:rPr>
          <w:rFonts w:cs="Times New Roman"/>
          <w:spacing w:val="21"/>
          <w:kern w:val="0"/>
          <w:szCs w:val="24"/>
          <w:lang w:val="el-GR"/>
          <w14:ligatures w14:val="none"/>
        </w:rPr>
        <w:t xml:space="preserve"> </w:t>
      </w:r>
      <w:r w:rsidRPr="00FF1466">
        <w:rPr>
          <w:rFonts w:cs="Times New Roman"/>
          <w:b/>
          <w:kern w:val="0"/>
          <w:szCs w:val="24"/>
          <w:lang w:val="el-GR"/>
          <w14:ligatures w14:val="none"/>
        </w:rPr>
        <w:t>μέτριας</w:t>
      </w:r>
      <w:r w:rsidRPr="00FF1466">
        <w:rPr>
          <w:rFonts w:cs="Times New Roman"/>
          <w:b/>
          <w:spacing w:val="22"/>
          <w:kern w:val="0"/>
          <w:szCs w:val="24"/>
          <w:lang w:val="el-GR"/>
          <w14:ligatures w14:val="none"/>
        </w:rPr>
        <w:t xml:space="preserve"> </w:t>
      </w:r>
      <w:r w:rsidRPr="00FF1466">
        <w:rPr>
          <w:rFonts w:cs="Times New Roman"/>
          <w:b/>
          <w:kern w:val="0"/>
          <w:szCs w:val="24"/>
          <w:lang w:val="el-GR"/>
          <w14:ligatures w14:val="none"/>
        </w:rPr>
        <w:t>έντασης</w:t>
      </w:r>
      <w:r w:rsidRPr="00FF1466">
        <w:rPr>
          <w:rFonts w:cs="Times New Roman"/>
          <w:b/>
          <w:spacing w:val="21"/>
          <w:kern w:val="0"/>
          <w:szCs w:val="24"/>
          <w:lang w:val="el-GR"/>
          <w14:ligatures w14:val="none"/>
        </w:rPr>
        <w:t xml:space="preserve"> </w:t>
      </w:r>
      <w:r w:rsidRPr="00FF1466">
        <w:rPr>
          <w:rFonts w:cs="Times New Roman"/>
          <w:kern w:val="0"/>
          <w:szCs w:val="24"/>
          <w:lang w:val="el-GR"/>
          <w14:ligatures w14:val="none"/>
        </w:rPr>
        <w:t>σε</w:t>
      </w:r>
      <w:r w:rsidRPr="00FF1466">
        <w:rPr>
          <w:rFonts w:cs="Times New Roman"/>
          <w:spacing w:val="21"/>
          <w:kern w:val="0"/>
          <w:szCs w:val="24"/>
          <w:lang w:val="el-GR"/>
          <w14:ligatures w14:val="none"/>
        </w:rPr>
        <w:t xml:space="preserve"> </w:t>
      </w:r>
      <w:r w:rsidRPr="00FF1466">
        <w:rPr>
          <w:rFonts w:cs="Times New Roman"/>
          <w:kern w:val="0"/>
          <w:szCs w:val="24"/>
          <w:lang w:val="el-GR"/>
          <w14:ligatures w14:val="none"/>
        </w:rPr>
        <w:t>μία</w:t>
      </w:r>
      <w:r w:rsidRPr="00FF1466">
        <w:rPr>
          <w:rFonts w:cs="Times New Roman"/>
          <w:spacing w:val="1"/>
          <w:kern w:val="0"/>
          <w:szCs w:val="24"/>
          <w:lang w:val="el-GR"/>
          <w14:ligatures w14:val="none"/>
        </w:rPr>
        <w:t xml:space="preserve"> </w:t>
      </w:r>
      <w:r w:rsidRPr="00FF1466">
        <w:rPr>
          <w:rFonts w:cs="Times New Roman"/>
          <w:kern w:val="0"/>
          <w:szCs w:val="24"/>
          <w:lang w:val="el-GR"/>
          <w14:ligatures w14:val="none"/>
        </w:rPr>
        <w:t>από</w:t>
      </w:r>
      <w:r w:rsidRPr="00FF1466">
        <w:rPr>
          <w:rFonts w:cs="Times New Roman"/>
          <w:spacing w:val="-1"/>
          <w:kern w:val="0"/>
          <w:szCs w:val="24"/>
          <w:lang w:val="el-GR"/>
          <w14:ligatures w14:val="none"/>
        </w:rPr>
        <w:t xml:space="preserve"> </w:t>
      </w:r>
      <w:r w:rsidRPr="00FF1466">
        <w:rPr>
          <w:rFonts w:cs="Times New Roman"/>
          <w:kern w:val="0"/>
          <w:szCs w:val="24"/>
          <w:lang w:val="el-GR"/>
          <w14:ligatures w14:val="none"/>
        </w:rPr>
        <w:t>τις ημέρες αυτές;</w:t>
      </w:r>
    </w:p>
    <w:p w14:paraId="35574B31" w14:textId="77777777" w:rsidR="00FF1466" w:rsidRPr="00FF1466" w:rsidRDefault="00FF1466" w:rsidP="00FF1466">
      <w:pPr>
        <w:tabs>
          <w:tab w:val="left" w:pos="1438"/>
        </w:tabs>
        <w:spacing w:after="160"/>
        <w:jc w:val="both"/>
        <w:rPr>
          <w:rFonts w:cs="Times New Roman"/>
          <w:b/>
          <w:kern w:val="0"/>
          <w:szCs w:val="24"/>
          <w:lang w:val="el-GR"/>
          <w14:ligatures w14:val="none"/>
        </w:rPr>
      </w:pPr>
      <w:r w:rsidRPr="00FF1466">
        <w:rPr>
          <w:rFonts w:cs="Times New Roman"/>
          <w:kern w:val="0"/>
          <w:szCs w:val="24"/>
          <w:u w:val="single"/>
          <w:lang w:val="el-GR"/>
          <w14:ligatures w14:val="none"/>
        </w:rPr>
        <w:t xml:space="preserve"> </w:t>
      </w:r>
      <w:r w:rsidRPr="00FF1466">
        <w:rPr>
          <w:rFonts w:cs="Times New Roman"/>
          <w:kern w:val="0"/>
          <w:szCs w:val="24"/>
          <w:u w:val="single"/>
          <w:lang w:val="el-GR"/>
          <w14:ligatures w14:val="none"/>
        </w:rPr>
        <w:tab/>
      </w:r>
      <w:r w:rsidRPr="00FF1466">
        <w:rPr>
          <w:rFonts w:cs="Times New Roman"/>
          <w:kern w:val="0"/>
          <w:szCs w:val="24"/>
          <w:lang w:val="el-GR"/>
          <w14:ligatures w14:val="none"/>
        </w:rPr>
        <w:t xml:space="preserve">   </w:t>
      </w:r>
      <w:r w:rsidRPr="00FF1466">
        <w:rPr>
          <w:rFonts w:cs="Times New Roman"/>
          <w:b/>
          <w:kern w:val="0"/>
          <w:szCs w:val="24"/>
          <w:lang w:val="el-GR"/>
          <w14:ligatures w14:val="none"/>
        </w:rPr>
        <w:t>Ώρες</w:t>
      </w:r>
      <w:r w:rsidRPr="00FF1466">
        <w:rPr>
          <w:rFonts w:cs="Times New Roman"/>
          <w:b/>
          <w:spacing w:val="-3"/>
          <w:kern w:val="0"/>
          <w:szCs w:val="24"/>
          <w:lang w:val="el-GR"/>
          <w14:ligatures w14:val="none"/>
        </w:rPr>
        <w:t xml:space="preserve"> </w:t>
      </w:r>
      <w:r w:rsidRPr="00FF1466">
        <w:rPr>
          <w:rFonts w:cs="Times New Roman"/>
          <w:b/>
          <w:kern w:val="0"/>
          <w:szCs w:val="24"/>
          <w:lang w:val="el-GR"/>
          <w14:ligatures w14:val="none"/>
        </w:rPr>
        <w:t>ανά</w:t>
      </w:r>
      <w:r w:rsidRPr="00FF1466">
        <w:rPr>
          <w:rFonts w:cs="Times New Roman"/>
          <w:b/>
          <w:spacing w:val="-1"/>
          <w:kern w:val="0"/>
          <w:szCs w:val="24"/>
          <w:lang w:val="el-GR"/>
          <w14:ligatures w14:val="none"/>
        </w:rPr>
        <w:t xml:space="preserve"> </w:t>
      </w:r>
      <w:r w:rsidRPr="00FF1466">
        <w:rPr>
          <w:rFonts w:cs="Times New Roman"/>
          <w:b/>
          <w:kern w:val="0"/>
          <w:szCs w:val="24"/>
          <w:lang w:val="el-GR"/>
          <w14:ligatures w14:val="none"/>
        </w:rPr>
        <w:t>ημέρα</w:t>
      </w:r>
    </w:p>
    <w:p w14:paraId="70EC750F" w14:textId="77777777" w:rsidR="00FF1466" w:rsidRPr="00FF1466" w:rsidRDefault="00FF1466" w:rsidP="00FF1466">
      <w:pPr>
        <w:tabs>
          <w:tab w:val="left" w:pos="1438"/>
        </w:tabs>
        <w:spacing w:before="138" w:after="160"/>
        <w:jc w:val="both"/>
        <w:rPr>
          <w:rFonts w:cs="Times New Roman"/>
          <w:b/>
          <w:kern w:val="0"/>
          <w:szCs w:val="24"/>
          <w:lang w:val="el-GR"/>
          <w14:ligatures w14:val="none"/>
        </w:rPr>
      </w:pPr>
      <w:r w:rsidRPr="00FF1466">
        <w:rPr>
          <w:rFonts w:cs="Times New Roman"/>
          <w:kern w:val="0"/>
          <w:szCs w:val="24"/>
          <w:u w:val="single"/>
          <w:lang w:val="el-GR"/>
          <w14:ligatures w14:val="none"/>
        </w:rPr>
        <w:t xml:space="preserve"> </w:t>
      </w:r>
      <w:r w:rsidRPr="00FF1466">
        <w:rPr>
          <w:rFonts w:cs="Times New Roman"/>
          <w:kern w:val="0"/>
          <w:szCs w:val="24"/>
          <w:u w:val="single"/>
          <w:lang w:val="el-GR"/>
          <w14:ligatures w14:val="none"/>
        </w:rPr>
        <w:tab/>
      </w:r>
      <w:r w:rsidRPr="00FF1466">
        <w:rPr>
          <w:rFonts w:cs="Times New Roman"/>
          <w:kern w:val="0"/>
          <w:szCs w:val="24"/>
          <w:lang w:val="el-GR"/>
          <w14:ligatures w14:val="none"/>
        </w:rPr>
        <w:t xml:space="preserve">  </w:t>
      </w:r>
      <w:r w:rsidRPr="00FF1466">
        <w:rPr>
          <w:rFonts w:cs="Times New Roman"/>
          <w:b/>
          <w:kern w:val="0"/>
          <w:szCs w:val="24"/>
          <w:lang w:val="el-GR"/>
          <w14:ligatures w14:val="none"/>
        </w:rPr>
        <w:t>Λεπτά</w:t>
      </w:r>
      <w:r w:rsidRPr="00FF1466">
        <w:rPr>
          <w:rFonts w:cs="Times New Roman"/>
          <w:b/>
          <w:spacing w:val="-2"/>
          <w:kern w:val="0"/>
          <w:szCs w:val="24"/>
          <w:lang w:val="el-GR"/>
          <w14:ligatures w14:val="none"/>
        </w:rPr>
        <w:t xml:space="preserve"> </w:t>
      </w:r>
      <w:r w:rsidRPr="00FF1466">
        <w:rPr>
          <w:rFonts w:cs="Times New Roman"/>
          <w:b/>
          <w:kern w:val="0"/>
          <w:szCs w:val="24"/>
          <w:lang w:val="el-GR"/>
          <w14:ligatures w14:val="none"/>
        </w:rPr>
        <w:t>ανά</w:t>
      </w:r>
      <w:r w:rsidRPr="00FF1466">
        <w:rPr>
          <w:rFonts w:cs="Times New Roman"/>
          <w:b/>
          <w:spacing w:val="-3"/>
          <w:kern w:val="0"/>
          <w:szCs w:val="24"/>
          <w:lang w:val="el-GR"/>
          <w14:ligatures w14:val="none"/>
        </w:rPr>
        <w:t xml:space="preserve"> </w:t>
      </w:r>
      <w:r w:rsidRPr="00FF1466">
        <w:rPr>
          <w:rFonts w:cs="Times New Roman"/>
          <w:b/>
          <w:kern w:val="0"/>
          <w:szCs w:val="24"/>
          <w:lang w:val="el-GR"/>
          <w14:ligatures w14:val="none"/>
        </w:rPr>
        <w:t>ημέρα</w:t>
      </w:r>
    </w:p>
    <w:p w14:paraId="3A53AD9F"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noProof/>
          <w:kern w:val="0"/>
          <w:szCs w:val="24"/>
          <w:lang w:val="el-GR"/>
          <w14:ligatures w14:val="none"/>
        </w:rPr>
        <mc:AlternateContent>
          <mc:Choice Requires="wps">
            <w:drawing>
              <wp:anchor distT="0" distB="0" distL="114300" distR="114300" simplePos="0" relativeHeight="251689984" behindDoc="0" locked="0" layoutInCell="1" allowOverlap="1" wp14:anchorId="518269E9" wp14:editId="1F82694D">
                <wp:simplePos x="0" y="0"/>
                <wp:positionH relativeFrom="leftMargin">
                  <wp:align>right</wp:align>
                </wp:positionH>
                <wp:positionV relativeFrom="paragraph">
                  <wp:posOffset>55880</wp:posOffset>
                </wp:positionV>
                <wp:extent cx="147320" cy="147320"/>
                <wp:effectExtent l="0" t="0" r="2413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1AD87D" id="Rectangle 15" o:spid="_x0000_s1026" style="position:absolute;margin-left:-39.6pt;margin-top:4.4pt;width:11.6pt;height:11.6pt;z-index:2516899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" filled="f" strokeweight=".72pt">
                <w10:wrap anchorx="margin"/>
              </v:rect>
            </w:pict>
          </mc:Fallback>
        </mc:AlternateContent>
      </w:r>
      <w:r w:rsidRPr="00FF1466">
        <w:rPr>
          <w:rFonts w:eastAsia="Times New Roman" w:cs="Times New Roman"/>
          <w:kern w:val="0"/>
          <w:szCs w:val="24"/>
          <w:lang w:val="el-GR"/>
          <w14:ligatures w14:val="none"/>
        </w:rPr>
        <w:t>Δε</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γνωρίζω</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Δεν</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είμαι</w:t>
      </w:r>
      <w:r w:rsidRPr="00FF1466">
        <w:rPr>
          <w:rFonts w:eastAsia="Times New Roman" w:cs="Times New Roman"/>
          <w:spacing w:val="-2"/>
          <w:kern w:val="0"/>
          <w:szCs w:val="24"/>
          <w:lang w:val="el-GR"/>
          <w14:ligatures w14:val="none"/>
        </w:rPr>
        <w:t xml:space="preserve"> </w:t>
      </w:r>
      <w:r w:rsidRPr="00FF1466">
        <w:rPr>
          <w:rFonts w:eastAsia="Times New Roman" w:cs="Times New Roman"/>
          <w:kern w:val="0"/>
          <w:szCs w:val="24"/>
          <w:lang w:val="el-GR"/>
          <w14:ligatures w14:val="none"/>
        </w:rPr>
        <w:t>σίγουρος.</w:t>
      </w:r>
    </w:p>
    <w:p w14:paraId="37387944"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p>
    <w:p w14:paraId="0C90EAA4"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Πριν απαντήσετε στις ερωτήσεις 5 και 6, σκεφτείτε το χρόνο που περπατήσατε κατά τις τελευταίες 7 ημέρες. Να συμπεριλάβετε το περπάτημα στο χώρο της εργασίας σας, στο σπίτι, στις μετακινήσεις σας και στον ελεύθερο χρόνο σας για ψυχαγωγία, άσκηση ή άθληση.</w:t>
      </w:r>
    </w:p>
    <w:p w14:paraId="2E864D40"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p>
    <w:p w14:paraId="714E6883" w14:textId="77777777" w:rsidR="00FF1466" w:rsidRPr="00FF1466" w:rsidRDefault="00FF1466" w:rsidP="00FF1466">
      <w:pPr>
        <w:widowControl w:val="0"/>
        <w:numPr>
          <w:ilvl w:val="0"/>
          <w:numId w:val="7"/>
        </w:numPr>
        <w:autoSpaceDE w:val="0"/>
        <w:autoSpaceDN w:val="0"/>
        <w:spacing w:before="64" w:after="160" w:line="259" w:lineRule="auto"/>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Κατά τις τελευταίες 7 ημέρες, πόσες ημέρες περπατήσατε για περισσότερο από 10 συνεχόμενα λεπτά;  </w:t>
      </w:r>
    </w:p>
    <w:p w14:paraId="680C68BE" w14:textId="255FF851"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       _____   ημέρες ανά εβδομάδα   </w:t>
      </w:r>
    </w:p>
    <w:p w14:paraId="3F1B244E" w14:textId="6DC5F51E" w:rsidR="00FF1466" w:rsidRPr="00FF1466" w:rsidRDefault="00996297"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noProof/>
          <w:kern w:val="0"/>
          <w:szCs w:val="24"/>
          <w:lang w:val="el-GR"/>
          <w14:ligatures w14:val="none"/>
        </w:rPr>
        <mc:AlternateContent>
          <mc:Choice Requires="wps">
            <w:drawing>
              <wp:anchor distT="0" distB="0" distL="114300" distR="114300" simplePos="0" relativeHeight="251691008" behindDoc="0" locked="0" layoutInCell="1" allowOverlap="1" wp14:anchorId="3274F4F5" wp14:editId="532DE72B">
                <wp:simplePos x="0" y="0"/>
                <wp:positionH relativeFrom="page">
                  <wp:posOffset>720725</wp:posOffset>
                </wp:positionH>
                <wp:positionV relativeFrom="paragraph">
                  <wp:posOffset>76200</wp:posOffset>
                </wp:positionV>
                <wp:extent cx="147320" cy="147320"/>
                <wp:effectExtent l="0" t="0" r="0" b="0"/>
                <wp:wrapNone/>
                <wp:docPr id="2046383996" name="Rectangle 2046383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AE0A770" id="Rectangle 2046383996" o:spid="_x0000_s1026" style="position:absolute;margin-left:56.75pt;margin-top:6pt;width:11.6pt;height:1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" filled="f" strokeweight=".72pt">
                <w10:wrap anchorx="page"/>
              </v:rect>
            </w:pict>
          </mc:Fallback>
        </mc:AlternateContent>
      </w:r>
      <w:r w:rsidR="00FF1466" w:rsidRPr="00FF1466">
        <w:rPr>
          <w:rFonts w:eastAsia="Times New Roman" w:cs="Times New Roman"/>
          <w:kern w:val="0"/>
          <w:szCs w:val="24"/>
          <w:lang w:val="el-GR"/>
          <w14:ligatures w14:val="none"/>
        </w:rPr>
        <w:t xml:space="preserve">εάν δεν περπατήσατε καμία φορά περισσότερο από 10 συνεχόμενα λεπτά, τότε προχωρήστε στην ερώτηση 7                 </w:t>
      </w:r>
    </w:p>
    <w:p w14:paraId="0F4C91AA"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p>
    <w:p w14:paraId="077CEB9F"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                                    </w:t>
      </w:r>
    </w:p>
    <w:p w14:paraId="5E67E377" w14:textId="77777777" w:rsidR="00FF1466" w:rsidRPr="00FF1466" w:rsidRDefault="00FF1466" w:rsidP="00FF1466">
      <w:pPr>
        <w:widowControl w:val="0"/>
        <w:numPr>
          <w:ilvl w:val="0"/>
          <w:numId w:val="7"/>
        </w:numPr>
        <w:autoSpaceDE w:val="0"/>
        <w:autoSpaceDN w:val="0"/>
        <w:spacing w:before="64" w:after="160" w:line="259" w:lineRule="auto"/>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Τις ημέρες που περπατήσατε, για περισσότερο από 10 συνεχόμενα λεπτά, πόσο χρόνο περάσατε περπατώντας;         </w:t>
      </w:r>
    </w:p>
    <w:p w14:paraId="528E289E"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_____   λεπτά ανά ημέρα                  </w:t>
      </w:r>
    </w:p>
    <w:p w14:paraId="32B90DD1" w14:textId="77777777"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noProof/>
          <w:kern w:val="0"/>
          <w:szCs w:val="24"/>
          <w:lang w:val="el-GR"/>
          <w14:ligatures w14:val="none"/>
        </w:rPr>
        <mc:AlternateContent>
          <mc:Choice Requires="wps">
            <w:drawing>
              <wp:anchor distT="0" distB="0" distL="114300" distR="114300" simplePos="0" relativeHeight="251692032" behindDoc="0" locked="0" layoutInCell="1" allowOverlap="1" wp14:anchorId="59FECEB5" wp14:editId="1F4CE1E1">
                <wp:simplePos x="0" y="0"/>
                <wp:positionH relativeFrom="page">
                  <wp:posOffset>882650</wp:posOffset>
                </wp:positionH>
                <wp:positionV relativeFrom="paragraph">
                  <wp:posOffset>47625</wp:posOffset>
                </wp:positionV>
                <wp:extent cx="147320" cy="147320"/>
                <wp:effectExtent l="0" t="0" r="0" b="0"/>
                <wp:wrapNone/>
                <wp:docPr id="1106893032" name="Rectangle 1106893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1599B3" id="Rectangle 1106893032" o:spid="_x0000_s1026" style="position:absolute;margin-left:69.5pt;margin-top:3.75pt;width:11.6pt;height:1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" filled="f" strokeweight=".72pt">
                <w10:wrap anchorx="page"/>
              </v:rect>
            </w:pict>
          </mc:Fallback>
        </mc:AlternateContent>
      </w:r>
      <w:r w:rsidRPr="00FF1466">
        <w:rPr>
          <w:rFonts w:eastAsia="Times New Roman" w:cs="Times New Roman"/>
          <w:kern w:val="0"/>
          <w:szCs w:val="24"/>
          <w:lang w:val="el-GR"/>
          <w14:ligatures w14:val="none"/>
        </w:rPr>
        <w:t xml:space="preserve">     δεν γνωρίζω/δεν είμαι βέβαιος   </w:t>
      </w:r>
    </w:p>
    <w:p w14:paraId="0053CB4B" w14:textId="77777777" w:rsidR="00FF1466" w:rsidRPr="00FF1466" w:rsidRDefault="00FF1466" w:rsidP="00FF1466">
      <w:pPr>
        <w:widowControl w:val="0"/>
        <w:numPr>
          <w:ilvl w:val="0"/>
          <w:numId w:val="7"/>
        </w:numPr>
        <w:autoSpaceDE w:val="0"/>
        <w:autoSpaceDN w:val="0"/>
        <w:spacing w:before="64" w:after="160" w:line="259" w:lineRule="auto"/>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 xml:space="preserve">Κατά τις τελευταίες 7 ημέρες, πόσο χρόνο περάσατε καθισμένος/η σε μια συνηθισμένη μέρα; Ο χρόνος αυτός μπορεί να περιλαμβάνει το χρόνο που περνάτε καθισμένος/η στο σπίτι, στο γραφείο, στο αυτοκίνητο, όταν διαβάζετε, όταν είστε με φίλους, ξεκουράζεστε σε πολυθρόνα ή βλέπετε τηλεόραση, αλλά δεν περιλαμβάνει τον ύπνο.  </w:t>
      </w:r>
    </w:p>
    <w:p w14:paraId="29AAB0D9" w14:textId="4891BE75" w:rsidR="00FF1466" w:rsidRPr="00FF1466" w:rsidRDefault="00996297"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noProof/>
          <w:kern w:val="0"/>
          <w:szCs w:val="24"/>
          <w:lang w:val="el-GR"/>
          <w14:ligatures w14:val="none"/>
        </w:rPr>
        <mc:AlternateContent>
          <mc:Choice Requires="wps">
            <w:drawing>
              <wp:anchor distT="0" distB="0" distL="114300" distR="114300" simplePos="0" relativeHeight="251693056" behindDoc="0" locked="0" layoutInCell="1" allowOverlap="1" wp14:anchorId="63822C55" wp14:editId="1A445B15">
                <wp:simplePos x="0" y="0"/>
                <wp:positionH relativeFrom="leftMargin">
                  <wp:align>right</wp:align>
                </wp:positionH>
                <wp:positionV relativeFrom="paragraph">
                  <wp:posOffset>313690</wp:posOffset>
                </wp:positionV>
                <wp:extent cx="147320" cy="147320"/>
                <wp:effectExtent l="0" t="0" r="24130" b="24130"/>
                <wp:wrapNone/>
                <wp:docPr id="187808092" name="Rectangle 187808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0DBC48" id="Rectangle 187808092" o:spid="_x0000_s1026" style="position:absolute;margin-left:-39.6pt;margin-top:24.7pt;width:11.6pt;height:11.6pt;z-index:251693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" filled="f" strokeweight=".72pt">
                <w10:wrap anchorx="margin"/>
              </v:rect>
            </w:pict>
          </mc:Fallback>
        </mc:AlternateContent>
      </w:r>
      <w:r w:rsidR="00FF1466" w:rsidRPr="00FF1466">
        <w:rPr>
          <w:rFonts w:eastAsia="Times New Roman" w:cs="Times New Roman"/>
          <w:kern w:val="0"/>
          <w:szCs w:val="24"/>
          <w:lang w:val="el-GR"/>
          <w14:ligatures w14:val="none"/>
        </w:rPr>
        <w:t xml:space="preserve">  _____   ώρες ανά ημέρα                </w:t>
      </w:r>
    </w:p>
    <w:p w14:paraId="144F3BF2" w14:textId="1B4531BC" w:rsidR="00FF1466" w:rsidRPr="00FF1466" w:rsidRDefault="00FF1466" w:rsidP="00FF1466">
      <w:pPr>
        <w:widowControl w:val="0"/>
        <w:autoSpaceDE w:val="0"/>
        <w:autoSpaceDN w:val="0"/>
        <w:spacing w:before="64"/>
        <w:jc w:val="both"/>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δεν γνωρίζω/δεν είμαι βέβαιος</w:t>
      </w:r>
    </w:p>
    <w:p w14:paraId="653738F8" w14:textId="77777777" w:rsidR="00FF1466" w:rsidRPr="00FF1466" w:rsidRDefault="00FF1466" w:rsidP="00FF1466">
      <w:pPr>
        <w:spacing w:after="160"/>
        <w:jc w:val="both"/>
        <w:rPr>
          <w:rFonts w:cs="Times New Roman"/>
          <w:kern w:val="0"/>
          <w:szCs w:val="24"/>
          <w:lang w:val="el-GR"/>
          <w14:ligatures w14:val="none"/>
        </w:rPr>
      </w:pPr>
    </w:p>
    <w:p w14:paraId="129166A7" w14:textId="77777777" w:rsidR="00FF1466" w:rsidRPr="00FF1466" w:rsidRDefault="00FF1466" w:rsidP="00FF1466">
      <w:pPr>
        <w:widowControl w:val="0"/>
        <w:numPr>
          <w:ilvl w:val="0"/>
          <w:numId w:val="2"/>
        </w:numPr>
        <w:autoSpaceDE w:val="0"/>
        <w:autoSpaceDN w:val="0"/>
        <w:spacing w:before="246" w:after="160" w:line="276" w:lineRule="auto"/>
        <w:ind w:right="1431"/>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Ψυχική ευημερία</w:t>
      </w:r>
    </w:p>
    <w:p w14:paraId="6F1BBF00" w14:textId="77777777" w:rsidR="00FF1466" w:rsidRPr="00FF1466" w:rsidRDefault="00FF1466" w:rsidP="00FF1466">
      <w:pPr>
        <w:widowControl w:val="0"/>
        <w:autoSpaceDE w:val="0"/>
        <w:autoSpaceDN w:val="0"/>
        <w:spacing w:before="246" w:line="276" w:lineRule="auto"/>
        <w:ind w:right="1431"/>
        <w:rPr>
          <w:rFonts w:eastAsia="Times New Roman" w:cs="Times New Roman"/>
          <w:kern w:val="0"/>
          <w:szCs w:val="24"/>
          <w14:ligatures w14:val="none"/>
        </w:rPr>
      </w:pPr>
      <w:r w:rsidRPr="00FF1466">
        <w:rPr>
          <w:rFonts w:eastAsia="Times New Roman" w:cs="Times New Roman"/>
          <w:kern w:val="0"/>
          <w:szCs w:val="24"/>
          <w14:ligatures w14:val="none"/>
        </w:rPr>
        <w:t xml:space="preserve"> </w:t>
      </w:r>
      <w:r w:rsidRPr="00FF1466">
        <w:rPr>
          <w:rFonts w:eastAsia="Times New Roman" w:cs="Times New Roman"/>
          <w:kern w:val="0"/>
          <w:szCs w:val="24"/>
          <w:lang w:val="el-GR"/>
          <w14:ligatures w14:val="none"/>
        </w:rPr>
        <w:t>Κλίμακα</w:t>
      </w:r>
      <w:r w:rsidRPr="00FF1466">
        <w:rPr>
          <w:rFonts w:eastAsia="Times New Roman" w:cs="Times New Roman"/>
          <w:kern w:val="0"/>
          <w:szCs w:val="24"/>
          <w14:ligatures w14:val="none"/>
        </w:rPr>
        <w:t xml:space="preserve"> </w:t>
      </w:r>
      <w:r w:rsidRPr="00FF1466">
        <w:rPr>
          <w:rFonts w:eastAsia="Times New Roman" w:cs="Times New Roman"/>
          <w:kern w:val="0"/>
          <w:szCs w:val="24"/>
          <w:lang w:val="el-GR"/>
          <w14:ligatures w14:val="none"/>
        </w:rPr>
        <w:t>υποκειμενικής</w:t>
      </w:r>
      <w:r w:rsidRPr="00FF1466">
        <w:rPr>
          <w:rFonts w:eastAsia="Times New Roman" w:cs="Times New Roman"/>
          <w:kern w:val="0"/>
          <w:szCs w:val="24"/>
          <w14:ligatures w14:val="none"/>
        </w:rPr>
        <w:t xml:space="preserve"> </w:t>
      </w:r>
      <w:r w:rsidRPr="00FF1466">
        <w:rPr>
          <w:rFonts w:eastAsia="Times New Roman" w:cs="Times New Roman"/>
          <w:kern w:val="0"/>
          <w:szCs w:val="24"/>
          <w:lang w:val="el-GR"/>
          <w14:ligatures w14:val="none"/>
        </w:rPr>
        <w:t>ευτυχίας</w:t>
      </w:r>
      <w:r w:rsidRPr="00FF1466">
        <w:rPr>
          <w:rFonts w:eastAsia="Times New Roman" w:cs="Times New Roman"/>
          <w:kern w:val="0"/>
          <w:szCs w:val="24"/>
          <w14:ligatures w14:val="none"/>
        </w:rPr>
        <w:t xml:space="preserve"> (The subjective happiness scale - SHS)</w:t>
      </w:r>
    </w:p>
    <w:p w14:paraId="167B54E5" w14:textId="77777777" w:rsidR="00FF1466" w:rsidRPr="00FF1466" w:rsidRDefault="00FF1466" w:rsidP="00FF1466">
      <w:pPr>
        <w:widowControl w:val="0"/>
        <w:autoSpaceDE w:val="0"/>
        <w:autoSpaceDN w:val="0"/>
        <w:spacing w:before="246" w:line="276" w:lineRule="auto"/>
        <w:ind w:right="1431"/>
        <w:rPr>
          <w:rFonts w:eastAsia="Times New Roman" w:cs="Times New Roman"/>
          <w:kern w:val="0"/>
          <w:szCs w:val="24"/>
          <w:lang w:val="el-GR"/>
          <w14:ligatures w14:val="none"/>
        </w:rPr>
      </w:pPr>
      <w:r w:rsidRPr="00FF1466">
        <w:rPr>
          <w:rFonts w:eastAsia="Times New Roman" w:cs="Times New Roman"/>
          <w:kern w:val="0"/>
          <w:szCs w:val="24"/>
          <w:lang w:val="el-GR"/>
          <w14:ligatures w14:val="none"/>
        </w:rPr>
        <w:lastRenderedPageBreak/>
        <w:t>Για κάθε μια από τις παρακάτω δηλώσεις ή /και ερωτήσεις, παρακαλώ κυκλώστε</w:t>
      </w:r>
      <w:r w:rsidRPr="00FF1466">
        <w:rPr>
          <w:rFonts w:eastAsia="Times New Roman" w:cs="Times New Roman"/>
          <w:spacing w:val="-57"/>
          <w:kern w:val="0"/>
          <w:szCs w:val="24"/>
          <w:lang w:val="el-GR"/>
          <w14:ligatures w14:val="none"/>
        </w:rPr>
        <w:t xml:space="preserve"> </w:t>
      </w:r>
      <w:r w:rsidRPr="00FF1466">
        <w:rPr>
          <w:rFonts w:eastAsia="Times New Roman" w:cs="Times New Roman"/>
          <w:kern w:val="0"/>
          <w:szCs w:val="24"/>
          <w:lang w:val="el-GR"/>
          <w14:ligatures w14:val="none"/>
        </w:rPr>
        <w:t>εκείνο το σημείο στην κλίμακα απαντήσεων που αισθάνεστε ότι είναι το πιο</w:t>
      </w:r>
      <w:r w:rsidRPr="00FF1466">
        <w:rPr>
          <w:rFonts w:eastAsia="Times New Roman" w:cs="Times New Roman"/>
          <w:spacing w:val="1"/>
          <w:kern w:val="0"/>
          <w:szCs w:val="24"/>
          <w:lang w:val="el-GR"/>
          <w14:ligatures w14:val="none"/>
        </w:rPr>
        <w:t xml:space="preserve"> </w:t>
      </w:r>
      <w:r w:rsidRPr="00FF1466">
        <w:rPr>
          <w:rFonts w:eastAsia="Times New Roman" w:cs="Times New Roman"/>
          <w:kern w:val="0"/>
          <w:szCs w:val="24"/>
          <w:lang w:val="el-GR"/>
          <w14:ligatures w14:val="none"/>
        </w:rPr>
        <w:t>κατάλληλο</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για να</w:t>
      </w:r>
      <w:r w:rsidRPr="00FF1466">
        <w:rPr>
          <w:rFonts w:eastAsia="Times New Roman" w:cs="Times New Roman"/>
          <w:spacing w:val="-1"/>
          <w:kern w:val="0"/>
          <w:szCs w:val="24"/>
          <w:lang w:val="el-GR"/>
          <w14:ligatures w14:val="none"/>
        </w:rPr>
        <w:t xml:space="preserve"> </w:t>
      </w:r>
      <w:r w:rsidRPr="00FF1466">
        <w:rPr>
          <w:rFonts w:eastAsia="Times New Roman" w:cs="Times New Roman"/>
          <w:kern w:val="0"/>
          <w:szCs w:val="24"/>
          <w:lang w:val="el-GR"/>
          <w14:ligatures w14:val="none"/>
        </w:rPr>
        <w:t>περιγράψει τον εαυτό</w:t>
      </w:r>
    </w:p>
    <w:p w14:paraId="14748C44" w14:textId="77777777" w:rsidR="00FF1466" w:rsidRPr="00FF1466" w:rsidRDefault="00FF1466" w:rsidP="00FF1466">
      <w:pPr>
        <w:widowControl w:val="0"/>
        <w:autoSpaceDE w:val="0"/>
        <w:autoSpaceDN w:val="0"/>
        <w:spacing w:before="1" w:line="240" w:lineRule="auto"/>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σας.</w:t>
      </w:r>
    </w:p>
    <w:p w14:paraId="5635D396" w14:textId="77777777" w:rsidR="00FF1466" w:rsidRPr="00FF1466" w:rsidRDefault="00FF1466" w:rsidP="00FF1466">
      <w:pPr>
        <w:widowControl w:val="0"/>
        <w:autoSpaceDE w:val="0"/>
        <w:autoSpaceDN w:val="0"/>
        <w:spacing w:line="240" w:lineRule="auto"/>
        <w:rPr>
          <w:rFonts w:eastAsia="Times New Roman" w:cs="Times New Roman"/>
          <w:kern w:val="0"/>
          <w:sz w:val="26"/>
          <w:szCs w:val="24"/>
          <w:lang w:val="el-GR"/>
          <w14:ligatures w14:val="none"/>
        </w:rPr>
      </w:pPr>
    </w:p>
    <w:p w14:paraId="6A02F4E3" w14:textId="77777777" w:rsidR="00FF1466" w:rsidRPr="00FF1466" w:rsidRDefault="00FF1466" w:rsidP="00FF1466">
      <w:pPr>
        <w:widowControl w:val="0"/>
        <w:autoSpaceDE w:val="0"/>
        <w:autoSpaceDN w:val="0"/>
        <w:spacing w:before="9" w:line="240" w:lineRule="auto"/>
        <w:rPr>
          <w:rFonts w:eastAsia="Times New Roman" w:cs="Times New Roman"/>
          <w:kern w:val="0"/>
          <w:sz w:val="21"/>
          <w:szCs w:val="24"/>
          <w:lang w:val="el-GR"/>
          <w14:ligatures w14:val="none"/>
        </w:rPr>
      </w:pPr>
    </w:p>
    <w:p w14:paraId="0E7988AD" w14:textId="77777777" w:rsidR="00FF1466" w:rsidRPr="00FF1466" w:rsidRDefault="00FF1466" w:rsidP="00FF1466">
      <w:pPr>
        <w:widowControl w:val="0"/>
        <w:numPr>
          <w:ilvl w:val="0"/>
          <w:numId w:val="9"/>
        </w:numPr>
        <w:tabs>
          <w:tab w:val="left" w:pos="481"/>
        </w:tabs>
        <w:autoSpaceDE w:val="0"/>
        <w:autoSpaceDN w:val="0"/>
        <w:spacing w:after="160" w:line="240" w:lineRule="auto"/>
        <w:ind w:hanging="241"/>
        <w:rPr>
          <w:rFonts w:asciiTheme="minorHAnsi" w:hAnsiTheme="minorHAnsi"/>
          <w:kern w:val="0"/>
          <w:lang w:val="el-GR"/>
          <w14:ligatures w14:val="none"/>
        </w:rPr>
      </w:pPr>
      <w:r w:rsidRPr="00FF1466">
        <w:rPr>
          <w:rFonts w:asciiTheme="minorHAnsi" w:hAnsiTheme="minorHAnsi"/>
          <w:kern w:val="0"/>
          <w:lang w:val="el-GR"/>
          <w14:ligatures w14:val="none"/>
        </w:rPr>
        <w:t>Γενικά,</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θεωρώ</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τον</w:t>
      </w:r>
      <w:r w:rsidRPr="00FF1466">
        <w:rPr>
          <w:rFonts w:asciiTheme="minorHAnsi" w:hAnsiTheme="minorHAnsi"/>
          <w:spacing w:val="-1"/>
          <w:kern w:val="0"/>
          <w:lang w:val="el-GR"/>
          <w14:ligatures w14:val="none"/>
        </w:rPr>
        <w:t xml:space="preserve"> </w:t>
      </w:r>
      <w:r w:rsidRPr="00FF1466">
        <w:rPr>
          <w:rFonts w:asciiTheme="minorHAnsi" w:hAnsiTheme="minorHAnsi"/>
          <w:kern w:val="0"/>
          <w:lang w:val="el-GR"/>
          <w14:ligatures w14:val="none"/>
        </w:rPr>
        <w:t>εαυτό</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μου:</w:t>
      </w:r>
    </w:p>
    <w:p w14:paraId="677D1103" w14:textId="77777777" w:rsidR="00FF1466" w:rsidRPr="00FF1466" w:rsidRDefault="00FF1466" w:rsidP="00FF1466">
      <w:pPr>
        <w:widowControl w:val="0"/>
        <w:tabs>
          <w:tab w:val="left" w:pos="1020"/>
          <w:tab w:val="left" w:pos="1740"/>
          <w:tab w:val="left" w:pos="2460"/>
          <w:tab w:val="left" w:pos="3180"/>
          <w:tab w:val="left" w:pos="3840"/>
          <w:tab w:val="left" w:pos="4620"/>
        </w:tabs>
        <w:autoSpaceDE w:val="0"/>
        <w:autoSpaceDN w:val="0"/>
        <w:spacing w:before="42" w:line="240" w:lineRule="auto"/>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1</w:t>
      </w:r>
      <w:r w:rsidRPr="00FF1466">
        <w:rPr>
          <w:rFonts w:eastAsia="Times New Roman" w:cs="Times New Roman"/>
          <w:kern w:val="0"/>
          <w:szCs w:val="24"/>
          <w:lang w:val="el-GR"/>
          <w14:ligatures w14:val="none"/>
        </w:rPr>
        <w:tab/>
        <w:t>2</w:t>
      </w:r>
      <w:r w:rsidRPr="00FF1466">
        <w:rPr>
          <w:rFonts w:eastAsia="Times New Roman" w:cs="Times New Roman"/>
          <w:kern w:val="0"/>
          <w:szCs w:val="24"/>
          <w:lang w:val="el-GR"/>
          <w14:ligatures w14:val="none"/>
        </w:rPr>
        <w:tab/>
        <w:t>3</w:t>
      </w:r>
      <w:r w:rsidRPr="00FF1466">
        <w:rPr>
          <w:rFonts w:eastAsia="Times New Roman" w:cs="Times New Roman"/>
          <w:kern w:val="0"/>
          <w:szCs w:val="24"/>
          <w:lang w:val="el-GR"/>
          <w14:ligatures w14:val="none"/>
        </w:rPr>
        <w:tab/>
        <w:t>4</w:t>
      </w:r>
      <w:r w:rsidRPr="00FF1466">
        <w:rPr>
          <w:rFonts w:eastAsia="Times New Roman" w:cs="Times New Roman"/>
          <w:kern w:val="0"/>
          <w:szCs w:val="24"/>
          <w:lang w:val="el-GR"/>
          <w14:ligatures w14:val="none"/>
        </w:rPr>
        <w:tab/>
        <w:t>5</w:t>
      </w:r>
      <w:r w:rsidRPr="00FF1466">
        <w:rPr>
          <w:rFonts w:eastAsia="Times New Roman" w:cs="Times New Roman"/>
          <w:kern w:val="0"/>
          <w:szCs w:val="24"/>
          <w:lang w:val="el-GR"/>
          <w14:ligatures w14:val="none"/>
        </w:rPr>
        <w:tab/>
        <w:t>6</w:t>
      </w:r>
      <w:r w:rsidRPr="00FF1466">
        <w:rPr>
          <w:rFonts w:eastAsia="Times New Roman" w:cs="Times New Roman"/>
          <w:kern w:val="0"/>
          <w:szCs w:val="24"/>
          <w:lang w:val="el-GR"/>
          <w14:ligatures w14:val="none"/>
        </w:rPr>
        <w:tab/>
        <w:t>7</w:t>
      </w:r>
    </w:p>
    <w:p w14:paraId="44029AD3" w14:textId="77777777" w:rsidR="00FF1466" w:rsidRPr="00FF1466" w:rsidRDefault="00FF1466" w:rsidP="00FF1466">
      <w:pPr>
        <w:widowControl w:val="0"/>
        <w:tabs>
          <w:tab w:val="left" w:pos="4560"/>
          <w:tab w:val="left" w:pos="5280"/>
        </w:tabs>
        <w:autoSpaceDE w:val="0"/>
        <w:autoSpaceDN w:val="0"/>
        <w:spacing w:before="41" w:line="276" w:lineRule="auto"/>
        <w:ind w:right="2799"/>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Όχι</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ιδιαίτερα</w:t>
      </w:r>
      <w:r w:rsidRPr="00FF1466">
        <w:rPr>
          <w:rFonts w:eastAsia="Times New Roman" w:cs="Times New Roman"/>
          <w:kern w:val="0"/>
          <w:szCs w:val="24"/>
          <w:lang w:val="el-GR"/>
          <w14:ligatures w14:val="none"/>
        </w:rPr>
        <w:tab/>
      </w:r>
      <w:proofErr w:type="spellStart"/>
      <w:r w:rsidRPr="00FF1466">
        <w:rPr>
          <w:rFonts w:eastAsia="Times New Roman" w:cs="Times New Roman"/>
          <w:kern w:val="0"/>
          <w:szCs w:val="24"/>
          <w:lang w:val="el-GR"/>
          <w14:ligatures w14:val="none"/>
        </w:rPr>
        <w:t>Ιδιαίτερα</w:t>
      </w:r>
      <w:proofErr w:type="spellEnd"/>
      <w:r w:rsidRPr="00FF1466">
        <w:rPr>
          <w:rFonts w:eastAsia="Times New Roman" w:cs="Times New Roman"/>
          <w:kern w:val="0"/>
          <w:szCs w:val="24"/>
          <w:lang w:val="el-GR"/>
          <w14:ligatures w14:val="none"/>
        </w:rPr>
        <w:t xml:space="preserve"> ευτυχισμένο</w:t>
      </w:r>
      <w:r w:rsidRPr="00FF1466">
        <w:rPr>
          <w:rFonts w:eastAsia="Times New Roman" w:cs="Times New Roman"/>
          <w:spacing w:val="-57"/>
          <w:kern w:val="0"/>
          <w:szCs w:val="24"/>
          <w:lang w:val="el-GR"/>
          <w14:ligatures w14:val="none"/>
        </w:rPr>
        <w:t xml:space="preserve"> </w:t>
      </w:r>
      <w:proofErr w:type="spellStart"/>
      <w:r w:rsidRPr="00FF1466">
        <w:rPr>
          <w:rFonts w:eastAsia="Times New Roman" w:cs="Times New Roman"/>
          <w:kern w:val="0"/>
          <w:szCs w:val="24"/>
          <w:lang w:val="el-GR"/>
          <w14:ligatures w14:val="none"/>
        </w:rPr>
        <w:t>ευτυχισμένο</w:t>
      </w:r>
      <w:proofErr w:type="spellEnd"/>
      <w:r w:rsidRPr="00FF1466">
        <w:rPr>
          <w:rFonts w:eastAsia="Times New Roman" w:cs="Times New Roman"/>
          <w:spacing w:val="-1"/>
          <w:kern w:val="0"/>
          <w:szCs w:val="24"/>
          <w:lang w:val="el-GR"/>
          <w14:ligatures w14:val="none"/>
        </w:rPr>
        <w:t xml:space="preserve"> </w:t>
      </w:r>
      <w:r w:rsidRPr="00FF1466">
        <w:rPr>
          <w:rFonts w:eastAsia="Times New Roman" w:cs="Times New Roman"/>
          <w:kern w:val="0"/>
          <w:szCs w:val="24"/>
          <w:lang w:val="el-GR"/>
          <w14:ligatures w14:val="none"/>
        </w:rPr>
        <w:t>άτομο</w:t>
      </w:r>
      <w:r w:rsidRPr="00FF1466">
        <w:rPr>
          <w:rFonts w:eastAsia="Times New Roman" w:cs="Times New Roman"/>
          <w:kern w:val="0"/>
          <w:szCs w:val="24"/>
          <w:lang w:val="el-GR"/>
          <w14:ligatures w14:val="none"/>
        </w:rPr>
        <w:tab/>
      </w:r>
      <w:proofErr w:type="spellStart"/>
      <w:r w:rsidRPr="00FF1466">
        <w:rPr>
          <w:rFonts w:eastAsia="Times New Roman" w:cs="Times New Roman"/>
          <w:kern w:val="0"/>
          <w:szCs w:val="24"/>
          <w:lang w:val="el-GR"/>
          <w14:ligatures w14:val="none"/>
        </w:rPr>
        <w:t>άτομο</w:t>
      </w:r>
      <w:proofErr w:type="spellEnd"/>
    </w:p>
    <w:p w14:paraId="32FA585C" w14:textId="77777777" w:rsidR="00FF1466" w:rsidRPr="00FF1466" w:rsidRDefault="00FF1466" w:rsidP="00FF1466">
      <w:pPr>
        <w:widowControl w:val="0"/>
        <w:numPr>
          <w:ilvl w:val="0"/>
          <w:numId w:val="9"/>
        </w:numPr>
        <w:tabs>
          <w:tab w:val="left" w:pos="481"/>
          <w:tab w:val="left" w:pos="960"/>
          <w:tab w:val="left" w:pos="1740"/>
          <w:tab w:val="left" w:pos="2460"/>
          <w:tab w:val="left" w:pos="3180"/>
          <w:tab w:val="left" w:pos="3900"/>
          <w:tab w:val="right" w:pos="4740"/>
        </w:tabs>
        <w:autoSpaceDE w:val="0"/>
        <w:autoSpaceDN w:val="0"/>
        <w:spacing w:before="517" w:after="160" w:line="276" w:lineRule="auto"/>
        <w:ind w:left="240" w:right="1089"/>
        <w:rPr>
          <w:rFonts w:asciiTheme="minorHAnsi" w:hAnsiTheme="minorHAnsi"/>
          <w:kern w:val="0"/>
          <w:lang w:val="el-GR"/>
          <w14:ligatures w14:val="none"/>
        </w:rPr>
      </w:pPr>
      <w:r w:rsidRPr="00FF1466">
        <w:rPr>
          <w:rFonts w:asciiTheme="minorHAnsi" w:hAnsiTheme="minorHAnsi"/>
          <w:kern w:val="0"/>
          <w:lang w:val="el-GR"/>
          <w14:ligatures w14:val="none"/>
        </w:rPr>
        <w:t xml:space="preserve">Σε σύγκριση με τους περισσότερους από τους </w:t>
      </w:r>
      <w:proofErr w:type="spellStart"/>
      <w:r w:rsidRPr="00FF1466">
        <w:rPr>
          <w:rFonts w:asciiTheme="minorHAnsi" w:hAnsiTheme="minorHAnsi"/>
          <w:kern w:val="0"/>
          <w:lang w:val="el-GR"/>
          <w14:ligatures w14:val="none"/>
        </w:rPr>
        <w:t>ομοίους</w:t>
      </w:r>
      <w:proofErr w:type="spellEnd"/>
      <w:r w:rsidRPr="00FF1466">
        <w:rPr>
          <w:rFonts w:asciiTheme="minorHAnsi" w:hAnsiTheme="minorHAnsi"/>
          <w:kern w:val="0"/>
          <w:lang w:val="el-GR"/>
          <w14:ligatures w14:val="none"/>
        </w:rPr>
        <w:t xml:space="preserve"> μου, θεωρώ τον εαυτό μου:</w:t>
      </w:r>
      <w:r w:rsidRPr="00FF1466">
        <w:rPr>
          <w:rFonts w:asciiTheme="minorHAnsi" w:hAnsiTheme="minorHAnsi"/>
          <w:spacing w:val="-57"/>
          <w:kern w:val="0"/>
          <w:lang w:val="el-GR"/>
          <w14:ligatures w14:val="none"/>
        </w:rPr>
        <w:t xml:space="preserve"> </w:t>
      </w:r>
      <w:r w:rsidRPr="00FF1466">
        <w:rPr>
          <w:rFonts w:asciiTheme="minorHAnsi" w:hAnsiTheme="minorHAnsi"/>
          <w:kern w:val="0"/>
          <w:lang w:val="el-GR"/>
          <w14:ligatures w14:val="none"/>
        </w:rPr>
        <w:t>1</w:t>
      </w:r>
      <w:r w:rsidRPr="00FF1466">
        <w:rPr>
          <w:rFonts w:asciiTheme="minorHAnsi" w:hAnsiTheme="minorHAnsi"/>
          <w:kern w:val="0"/>
          <w:lang w:val="el-GR"/>
          <w14:ligatures w14:val="none"/>
        </w:rPr>
        <w:tab/>
        <w:t>2</w:t>
      </w:r>
      <w:r w:rsidRPr="00FF1466">
        <w:rPr>
          <w:rFonts w:asciiTheme="minorHAnsi" w:hAnsiTheme="minorHAnsi"/>
          <w:kern w:val="0"/>
          <w:lang w:val="el-GR"/>
          <w14:ligatures w14:val="none"/>
        </w:rPr>
        <w:tab/>
        <w:t>3</w:t>
      </w:r>
      <w:r w:rsidRPr="00FF1466">
        <w:rPr>
          <w:rFonts w:asciiTheme="minorHAnsi" w:hAnsiTheme="minorHAnsi"/>
          <w:kern w:val="0"/>
          <w:lang w:val="el-GR"/>
          <w14:ligatures w14:val="none"/>
        </w:rPr>
        <w:tab/>
        <w:t>4</w:t>
      </w:r>
      <w:r w:rsidRPr="00FF1466">
        <w:rPr>
          <w:rFonts w:asciiTheme="minorHAnsi" w:hAnsiTheme="minorHAnsi"/>
          <w:kern w:val="0"/>
          <w:lang w:val="el-GR"/>
          <w14:ligatures w14:val="none"/>
        </w:rPr>
        <w:tab/>
        <w:t>5</w:t>
      </w:r>
      <w:r w:rsidRPr="00FF1466">
        <w:rPr>
          <w:rFonts w:asciiTheme="minorHAnsi" w:hAnsiTheme="minorHAnsi"/>
          <w:kern w:val="0"/>
          <w:lang w:val="el-GR"/>
          <w14:ligatures w14:val="none"/>
        </w:rPr>
        <w:tab/>
        <w:t>6</w:t>
      </w:r>
      <w:r w:rsidRPr="00FF1466">
        <w:rPr>
          <w:rFonts w:asciiTheme="minorHAnsi" w:hAnsiTheme="minorHAnsi"/>
          <w:kern w:val="0"/>
          <w:lang w:val="el-GR"/>
          <w14:ligatures w14:val="none"/>
        </w:rPr>
        <w:tab/>
        <w:t>7</w:t>
      </w:r>
    </w:p>
    <w:p w14:paraId="491C94BE" w14:textId="77777777" w:rsidR="00FF1466" w:rsidRPr="00FF1466" w:rsidRDefault="00FF1466" w:rsidP="00FF1466">
      <w:pPr>
        <w:widowControl w:val="0"/>
        <w:tabs>
          <w:tab w:val="left" w:pos="4560"/>
        </w:tabs>
        <w:autoSpaceDE w:val="0"/>
        <w:autoSpaceDN w:val="0"/>
        <w:spacing w:line="240" w:lineRule="auto"/>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Λιγότερο</w:t>
      </w:r>
      <w:r w:rsidRPr="00FF1466">
        <w:rPr>
          <w:rFonts w:eastAsia="Times New Roman" w:cs="Times New Roman"/>
          <w:kern w:val="0"/>
          <w:szCs w:val="24"/>
          <w:lang w:val="el-GR"/>
          <w14:ligatures w14:val="none"/>
        </w:rPr>
        <w:tab/>
        <w:t>Περισσότερο</w:t>
      </w:r>
    </w:p>
    <w:p w14:paraId="68831643" w14:textId="77777777" w:rsidR="00FF1466" w:rsidRPr="00FF1466" w:rsidRDefault="00FF1466" w:rsidP="00FF1466">
      <w:pPr>
        <w:widowControl w:val="0"/>
        <w:tabs>
          <w:tab w:val="left" w:pos="4560"/>
        </w:tabs>
        <w:autoSpaceDE w:val="0"/>
        <w:autoSpaceDN w:val="0"/>
        <w:spacing w:before="42" w:line="240" w:lineRule="auto"/>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ευτυχισμένο</w:t>
      </w:r>
      <w:r w:rsidRPr="00FF1466">
        <w:rPr>
          <w:rFonts w:eastAsia="Times New Roman" w:cs="Times New Roman"/>
          <w:kern w:val="0"/>
          <w:szCs w:val="24"/>
          <w:lang w:val="el-GR"/>
          <w14:ligatures w14:val="none"/>
        </w:rPr>
        <w:tab/>
      </w:r>
      <w:proofErr w:type="spellStart"/>
      <w:r w:rsidRPr="00FF1466">
        <w:rPr>
          <w:rFonts w:eastAsia="Times New Roman" w:cs="Times New Roman"/>
          <w:kern w:val="0"/>
          <w:szCs w:val="24"/>
          <w:lang w:val="el-GR"/>
          <w14:ligatures w14:val="none"/>
        </w:rPr>
        <w:t>ευτυχισμένο</w:t>
      </w:r>
      <w:proofErr w:type="spellEnd"/>
    </w:p>
    <w:p w14:paraId="07F9EEFF" w14:textId="77777777" w:rsidR="00FF1466" w:rsidRPr="00FF1466" w:rsidRDefault="00FF1466" w:rsidP="00FF1466">
      <w:pPr>
        <w:widowControl w:val="0"/>
        <w:autoSpaceDE w:val="0"/>
        <w:autoSpaceDN w:val="0"/>
        <w:spacing w:line="240" w:lineRule="auto"/>
        <w:rPr>
          <w:rFonts w:eastAsia="Times New Roman" w:cs="Times New Roman"/>
          <w:kern w:val="0"/>
          <w:sz w:val="26"/>
          <w:szCs w:val="24"/>
          <w:lang w:val="el-GR"/>
          <w14:ligatures w14:val="none"/>
        </w:rPr>
      </w:pPr>
    </w:p>
    <w:p w14:paraId="1A525A45" w14:textId="77777777" w:rsidR="00FF1466" w:rsidRPr="00FF1466" w:rsidRDefault="00FF1466" w:rsidP="00FF1466">
      <w:pPr>
        <w:widowControl w:val="0"/>
        <w:autoSpaceDE w:val="0"/>
        <w:autoSpaceDN w:val="0"/>
        <w:spacing w:before="7" w:line="240" w:lineRule="auto"/>
        <w:rPr>
          <w:rFonts w:eastAsia="Times New Roman" w:cs="Times New Roman"/>
          <w:kern w:val="0"/>
          <w:sz w:val="22"/>
          <w:szCs w:val="24"/>
          <w:lang w:val="el-GR"/>
          <w14:ligatures w14:val="none"/>
        </w:rPr>
      </w:pPr>
    </w:p>
    <w:p w14:paraId="645DD44B" w14:textId="77777777" w:rsidR="00FF1466" w:rsidRPr="00FF1466" w:rsidRDefault="00FF1466" w:rsidP="00FF1466">
      <w:pPr>
        <w:widowControl w:val="0"/>
        <w:numPr>
          <w:ilvl w:val="0"/>
          <w:numId w:val="9"/>
        </w:numPr>
        <w:tabs>
          <w:tab w:val="left" w:pos="481"/>
        </w:tabs>
        <w:autoSpaceDE w:val="0"/>
        <w:autoSpaceDN w:val="0"/>
        <w:spacing w:before="1" w:after="160" w:line="276" w:lineRule="auto"/>
        <w:ind w:left="240" w:right="1141"/>
        <w:rPr>
          <w:rFonts w:asciiTheme="minorHAnsi" w:hAnsiTheme="minorHAnsi"/>
          <w:kern w:val="0"/>
          <w14:ligatures w14:val="none"/>
        </w:rPr>
      </w:pPr>
      <w:bookmarkStart w:id="59" w:name="_Hlk137635278"/>
      <w:r w:rsidRPr="00FF1466">
        <w:rPr>
          <w:rFonts w:asciiTheme="minorHAnsi" w:hAnsiTheme="minorHAnsi"/>
          <w:kern w:val="0"/>
          <w:lang w:val="el-GR"/>
          <w14:ligatures w14:val="none"/>
        </w:rPr>
        <w:t>Κάποιοι άνθρωποι είναι γενικά πολύ ευτυχισμένοι. Χαίρονται τη ζωή ανεξάρτητα</w:t>
      </w:r>
      <w:r w:rsidRPr="00FF1466">
        <w:rPr>
          <w:rFonts w:asciiTheme="minorHAnsi" w:hAnsiTheme="minorHAnsi"/>
          <w:spacing w:val="-57"/>
          <w:kern w:val="0"/>
          <w:lang w:val="el-GR"/>
          <w14:ligatures w14:val="none"/>
        </w:rPr>
        <w:t xml:space="preserve"> </w:t>
      </w:r>
      <w:r w:rsidRPr="00FF1466">
        <w:rPr>
          <w:rFonts w:asciiTheme="minorHAnsi" w:hAnsiTheme="minorHAnsi"/>
          <w:kern w:val="0"/>
          <w:lang w:val="el-GR"/>
          <w14:ligatures w14:val="none"/>
        </w:rPr>
        <w:t xml:space="preserve">από το τι συμβαίνει, παίρνοντας ό,τι καλύτερο από κάθε περίσταση. </w:t>
      </w:r>
      <w:bookmarkEnd w:id="59"/>
      <w:proofErr w:type="spellStart"/>
      <w:r w:rsidRPr="00FF1466">
        <w:rPr>
          <w:rFonts w:asciiTheme="minorHAnsi" w:hAnsiTheme="minorHAnsi"/>
          <w:kern w:val="0"/>
          <w14:ligatures w14:val="none"/>
        </w:rPr>
        <w:t>Σε</w:t>
      </w:r>
      <w:proofErr w:type="spellEnd"/>
      <w:r w:rsidRPr="00FF1466">
        <w:rPr>
          <w:rFonts w:asciiTheme="minorHAnsi" w:hAnsiTheme="minorHAnsi"/>
          <w:kern w:val="0"/>
          <w14:ligatures w14:val="none"/>
        </w:rPr>
        <w:t xml:space="preserve"> π</w:t>
      </w:r>
      <w:proofErr w:type="spellStart"/>
      <w:r w:rsidRPr="00FF1466">
        <w:rPr>
          <w:rFonts w:asciiTheme="minorHAnsi" w:hAnsiTheme="minorHAnsi"/>
          <w:kern w:val="0"/>
          <w14:ligatures w14:val="none"/>
        </w:rPr>
        <w:t>οιο</w:t>
      </w:r>
      <w:proofErr w:type="spellEnd"/>
      <w:r w:rsidRPr="00FF1466">
        <w:rPr>
          <w:rFonts w:asciiTheme="minorHAnsi" w:hAnsiTheme="minorHAnsi"/>
          <w:kern w:val="0"/>
          <w14:ligatures w14:val="none"/>
        </w:rPr>
        <w:t xml:space="preserve"> βα</w:t>
      </w:r>
      <w:proofErr w:type="spellStart"/>
      <w:r w:rsidRPr="00FF1466">
        <w:rPr>
          <w:rFonts w:asciiTheme="minorHAnsi" w:hAnsiTheme="minorHAnsi"/>
          <w:kern w:val="0"/>
          <w14:ligatures w14:val="none"/>
        </w:rPr>
        <w:t>θμό</w:t>
      </w:r>
      <w:proofErr w:type="spellEnd"/>
      <w:r w:rsidRPr="00FF1466">
        <w:rPr>
          <w:rFonts w:asciiTheme="minorHAnsi" w:hAnsiTheme="minorHAnsi"/>
          <w:spacing w:val="1"/>
          <w:kern w:val="0"/>
          <w14:ligatures w14:val="none"/>
        </w:rPr>
        <w:t xml:space="preserve"> </w:t>
      </w:r>
      <w:r w:rsidRPr="00FF1466">
        <w:rPr>
          <w:rFonts w:asciiTheme="minorHAnsi" w:hAnsiTheme="minorHAnsi"/>
          <w:kern w:val="0"/>
          <w14:ligatures w14:val="none"/>
        </w:rPr>
        <w:t>σας</w:t>
      </w:r>
      <w:r w:rsidRPr="00FF1466">
        <w:rPr>
          <w:rFonts w:asciiTheme="minorHAnsi" w:hAnsiTheme="minorHAnsi"/>
          <w:spacing w:val="-2"/>
          <w:kern w:val="0"/>
          <w14:ligatures w14:val="none"/>
        </w:rPr>
        <w:t xml:space="preserve"> </w:t>
      </w:r>
      <w:r w:rsidRPr="00FF1466">
        <w:rPr>
          <w:rFonts w:asciiTheme="minorHAnsi" w:hAnsiTheme="minorHAnsi"/>
          <w:kern w:val="0"/>
          <w14:ligatures w14:val="none"/>
        </w:rPr>
        <w:t>π</w:t>
      </w:r>
      <w:proofErr w:type="spellStart"/>
      <w:r w:rsidRPr="00FF1466">
        <w:rPr>
          <w:rFonts w:asciiTheme="minorHAnsi" w:hAnsiTheme="minorHAnsi"/>
          <w:kern w:val="0"/>
          <w14:ligatures w14:val="none"/>
        </w:rPr>
        <w:t>εριγράφει</w:t>
      </w:r>
      <w:proofErr w:type="spellEnd"/>
      <w:r w:rsidRPr="00FF1466">
        <w:rPr>
          <w:rFonts w:asciiTheme="minorHAnsi" w:hAnsiTheme="minorHAnsi"/>
          <w:spacing w:val="-1"/>
          <w:kern w:val="0"/>
          <w14:ligatures w14:val="none"/>
        </w:rPr>
        <w:t xml:space="preserve"> </w:t>
      </w:r>
      <w:r w:rsidRPr="00FF1466">
        <w:rPr>
          <w:rFonts w:asciiTheme="minorHAnsi" w:hAnsiTheme="minorHAnsi"/>
          <w:kern w:val="0"/>
          <w14:ligatures w14:val="none"/>
        </w:rPr>
        <w:t>ο</w:t>
      </w:r>
      <w:r w:rsidRPr="00FF1466">
        <w:rPr>
          <w:rFonts w:asciiTheme="minorHAnsi" w:hAnsiTheme="minorHAnsi"/>
          <w:spacing w:val="-11"/>
          <w:kern w:val="0"/>
          <w14:ligatures w14:val="none"/>
        </w:rPr>
        <w:t xml:space="preserve"> </w:t>
      </w:r>
      <w:r w:rsidRPr="00FF1466">
        <w:rPr>
          <w:rFonts w:asciiTheme="minorHAnsi" w:hAnsiTheme="minorHAnsi"/>
          <w:kern w:val="0"/>
          <w14:ligatures w14:val="none"/>
        </w:rPr>
        <w:t>παραπ</w:t>
      </w:r>
      <w:proofErr w:type="spellStart"/>
      <w:r w:rsidRPr="00FF1466">
        <w:rPr>
          <w:rFonts w:asciiTheme="minorHAnsi" w:hAnsiTheme="minorHAnsi"/>
          <w:kern w:val="0"/>
          <w14:ligatures w14:val="none"/>
        </w:rPr>
        <w:t>άνω</w:t>
      </w:r>
      <w:proofErr w:type="spellEnd"/>
      <w:r w:rsidRPr="00FF1466">
        <w:rPr>
          <w:rFonts w:asciiTheme="minorHAnsi" w:hAnsiTheme="minorHAnsi"/>
          <w:kern w:val="0"/>
          <w14:ligatures w14:val="none"/>
        </w:rPr>
        <w:t xml:space="preserve"> χαρα</w:t>
      </w:r>
      <w:proofErr w:type="spellStart"/>
      <w:r w:rsidRPr="00FF1466">
        <w:rPr>
          <w:rFonts w:asciiTheme="minorHAnsi" w:hAnsiTheme="minorHAnsi"/>
          <w:kern w:val="0"/>
          <w14:ligatures w14:val="none"/>
        </w:rPr>
        <w:t>κτηρισμός</w:t>
      </w:r>
      <w:proofErr w:type="spellEnd"/>
      <w:r w:rsidRPr="00FF1466">
        <w:rPr>
          <w:rFonts w:asciiTheme="minorHAnsi" w:hAnsiTheme="minorHAnsi"/>
          <w:kern w:val="0"/>
          <w14:ligatures w14:val="none"/>
        </w:rPr>
        <w:t>;</w:t>
      </w:r>
    </w:p>
    <w:p w14:paraId="7EA6292B" w14:textId="77777777" w:rsidR="00FF1466" w:rsidRPr="00FF1466" w:rsidRDefault="00FF1466" w:rsidP="00FF1466">
      <w:pPr>
        <w:widowControl w:val="0"/>
        <w:tabs>
          <w:tab w:val="left" w:pos="960"/>
          <w:tab w:val="left" w:pos="1740"/>
          <w:tab w:val="left" w:pos="2460"/>
          <w:tab w:val="left" w:pos="3180"/>
          <w:tab w:val="left" w:pos="3900"/>
          <w:tab w:val="left" w:pos="4620"/>
        </w:tabs>
        <w:autoSpaceDE w:val="0"/>
        <w:autoSpaceDN w:val="0"/>
        <w:spacing w:line="276" w:lineRule="exact"/>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1</w:t>
      </w:r>
      <w:r w:rsidRPr="00FF1466">
        <w:rPr>
          <w:rFonts w:eastAsia="Times New Roman" w:cs="Times New Roman"/>
          <w:kern w:val="0"/>
          <w:szCs w:val="24"/>
          <w:lang w:val="el-GR"/>
          <w14:ligatures w14:val="none"/>
        </w:rPr>
        <w:tab/>
        <w:t>2</w:t>
      </w:r>
      <w:r w:rsidRPr="00FF1466">
        <w:rPr>
          <w:rFonts w:eastAsia="Times New Roman" w:cs="Times New Roman"/>
          <w:kern w:val="0"/>
          <w:szCs w:val="24"/>
          <w:lang w:val="el-GR"/>
          <w14:ligatures w14:val="none"/>
        </w:rPr>
        <w:tab/>
        <w:t>3</w:t>
      </w:r>
      <w:r w:rsidRPr="00FF1466">
        <w:rPr>
          <w:rFonts w:eastAsia="Times New Roman" w:cs="Times New Roman"/>
          <w:kern w:val="0"/>
          <w:szCs w:val="24"/>
          <w:lang w:val="el-GR"/>
          <w14:ligatures w14:val="none"/>
        </w:rPr>
        <w:tab/>
        <w:t>4</w:t>
      </w:r>
      <w:r w:rsidRPr="00FF1466">
        <w:rPr>
          <w:rFonts w:eastAsia="Times New Roman" w:cs="Times New Roman"/>
          <w:kern w:val="0"/>
          <w:szCs w:val="24"/>
          <w:lang w:val="el-GR"/>
          <w14:ligatures w14:val="none"/>
        </w:rPr>
        <w:tab/>
        <w:t>5</w:t>
      </w:r>
      <w:r w:rsidRPr="00FF1466">
        <w:rPr>
          <w:rFonts w:eastAsia="Times New Roman" w:cs="Times New Roman"/>
          <w:kern w:val="0"/>
          <w:szCs w:val="24"/>
          <w:lang w:val="el-GR"/>
          <w14:ligatures w14:val="none"/>
        </w:rPr>
        <w:tab/>
        <w:t>6</w:t>
      </w:r>
      <w:r w:rsidRPr="00FF1466">
        <w:rPr>
          <w:rFonts w:eastAsia="Times New Roman" w:cs="Times New Roman"/>
          <w:kern w:val="0"/>
          <w:szCs w:val="24"/>
          <w:lang w:val="el-GR"/>
          <w14:ligatures w14:val="none"/>
        </w:rPr>
        <w:tab/>
        <w:t>7</w:t>
      </w:r>
    </w:p>
    <w:p w14:paraId="4786545A" w14:textId="77777777" w:rsidR="00FF1466" w:rsidRPr="00FF1466" w:rsidRDefault="00FF1466" w:rsidP="00FF1466">
      <w:pPr>
        <w:widowControl w:val="0"/>
        <w:tabs>
          <w:tab w:val="left" w:pos="4560"/>
        </w:tabs>
        <w:autoSpaceDE w:val="0"/>
        <w:autoSpaceDN w:val="0"/>
        <w:spacing w:before="41" w:line="240" w:lineRule="auto"/>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Καθόλου</w:t>
      </w:r>
      <w:r w:rsidRPr="00FF1466">
        <w:rPr>
          <w:rFonts w:eastAsia="Times New Roman" w:cs="Times New Roman"/>
          <w:kern w:val="0"/>
          <w:szCs w:val="24"/>
          <w:lang w:val="el-GR"/>
          <w14:ligatures w14:val="none"/>
        </w:rPr>
        <w:tab/>
        <w:t>Πάρα</w:t>
      </w:r>
      <w:r w:rsidRPr="00FF1466">
        <w:rPr>
          <w:rFonts w:eastAsia="Times New Roman" w:cs="Times New Roman"/>
          <w:spacing w:val="-3"/>
          <w:kern w:val="0"/>
          <w:szCs w:val="24"/>
          <w:lang w:val="el-GR"/>
          <w14:ligatures w14:val="none"/>
        </w:rPr>
        <w:t xml:space="preserve"> </w:t>
      </w:r>
      <w:r w:rsidRPr="00FF1466">
        <w:rPr>
          <w:rFonts w:eastAsia="Times New Roman" w:cs="Times New Roman"/>
          <w:kern w:val="0"/>
          <w:szCs w:val="24"/>
          <w:lang w:val="el-GR"/>
          <w14:ligatures w14:val="none"/>
        </w:rPr>
        <w:t>πολύ</w:t>
      </w:r>
    </w:p>
    <w:p w14:paraId="075ED2BF" w14:textId="77777777" w:rsidR="00FF1466" w:rsidRPr="00FF1466" w:rsidRDefault="00FF1466" w:rsidP="00FF1466">
      <w:pPr>
        <w:widowControl w:val="0"/>
        <w:autoSpaceDE w:val="0"/>
        <w:autoSpaceDN w:val="0"/>
        <w:spacing w:line="240" w:lineRule="auto"/>
        <w:rPr>
          <w:rFonts w:eastAsia="Times New Roman" w:cs="Times New Roman"/>
          <w:kern w:val="0"/>
          <w:sz w:val="26"/>
          <w:szCs w:val="24"/>
          <w:lang w:val="el-GR"/>
          <w14:ligatures w14:val="none"/>
        </w:rPr>
      </w:pPr>
    </w:p>
    <w:p w14:paraId="5BC798E4" w14:textId="77777777" w:rsidR="00FF1466" w:rsidRPr="00FF1466" w:rsidRDefault="00FF1466" w:rsidP="00FF1466">
      <w:pPr>
        <w:widowControl w:val="0"/>
        <w:autoSpaceDE w:val="0"/>
        <w:autoSpaceDN w:val="0"/>
        <w:spacing w:before="7" w:line="240" w:lineRule="auto"/>
        <w:rPr>
          <w:rFonts w:eastAsia="Times New Roman" w:cs="Times New Roman"/>
          <w:kern w:val="0"/>
          <w:sz w:val="22"/>
          <w:szCs w:val="24"/>
          <w:lang w:val="el-GR"/>
          <w14:ligatures w14:val="none"/>
        </w:rPr>
      </w:pPr>
    </w:p>
    <w:p w14:paraId="134142D0" w14:textId="77777777" w:rsidR="00FF1466" w:rsidRPr="00FF1466" w:rsidRDefault="00FF1466" w:rsidP="00FF1466">
      <w:pPr>
        <w:widowControl w:val="0"/>
        <w:numPr>
          <w:ilvl w:val="0"/>
          <w:numId w:val="9"/>
        </w:numPr>
        <w:tabs>
          <w:tab w:val="left" w:pos="481"/>
        </w:tabs>
        <w:autoSpaceDE w:val="0"/>
        <w:autoSpaceDN w:val="0"/>
        <w:spacing w:after="160" w:line="276" w:lineRule="auto"/>
        <w:ind w:left="240" w:right="1377"/>
        <w:rPr>
          <w:rFonts w:asciiTheme="minorHAnsi" w:hAnsiTheme="minorHAnsi"/>
          <w:kern w:val="0"/>
          <w14:ligatures w14:val="none"/>
        </w:rPr>
      </w:pPr>
      <w:r w:rsidRPr="00FF1466">
        <w:rPr>
          <w:rFonts w:asciiTheme="minorHAnsi" w:hAnsiTheme="minorHAnsi"/>
          <w:kern w:val="0"/>
          <w:lang w:val="el-GR"/>
          <w14:ligatures w14:val="none"/>
        </w:rPr>
        <w:t>Κάποιοι άνθρωποι γενικά δεν είναι πολύ ευτυχισμένοι. Μολονότι δεν έχουν</w:t>
      </w:r>
      <w:r w:rsidRPr="00FF1466">
        <w:rPr>
          <w:rFonts w:asciiTheme="minorHAnsi" w:hAnsiTheme="minorHAnsi"/>
          <w:spacing w:val="1"/>
          <w:kern w:val="0"/>
          <w:lang w:val="el-GR"/>
          <w14:ligatures w14:val="none"/>
        </w:rPr>
        <w:t xml:space="preserve"> </w:t>
      </w:r>
      <w:r w:rsidRPr="00FF1466">
        <w:rPr>
          <w:rFonts w:asciiTheme="minorHAnsi" w:hAnsiTheme="minorHAnsi"/>
          <w:kern w:val="0"/>
          <w:lang w:val="el-GR"/>
          <w14:ligatures w14:val="none"/>
        </w:rPr>
        <w:t>κατάθλιψη,</w:t>
      </w:r>
      <w:r w:rsidRPr="00FF1466">
        <w:rPr>
          <w:rFonts w:asciiTheme="minorHAnsi" w:hAnsiTheme="minorHAnsi"/>
          <w:spacing w:val="-4"/>
          <w:kern w:val="0"/>
          <w:lang w:val="el-GR"/>
          <w14:ligatures w14:val="none"/>
        </w:rPr>
        <w:t xml:space="preserve"> </w:t>
      </w:r>
      <w:r w:rsidRPr="00FF1466">
        <w:rPr>
          <w:rFonts w:asciiTheme="minorHAnsi" w:hAnsiTheme="minorHAnsi"/>
          <w:kern w:val="0"/>
          <w:lang w:val="el-GR"/>
          <w14:ligatures w14:val="none"/>
        </w:rPr>
        <w:t>ποτέ</w:t>
      </w:r>
      <w:r w:rsidRPr="00FF1466">
        <w:rPr>
          <w:rFonts w:asciiTheme="minorHAnsi" w:hAnsiTheme="minorHAnsi"/>
          <w:spacing w:val="-13"/>
          <w:kern w:val="0"/>
          <w:lang w:val="el-GR"/>
          <w14:ligatures w14:val="none"/>
        </w:rPr>
        <w:t xml:space="preserve"> </w:t>
      </w:r>
      <w:r w:rsidRPr="00FF1466">
        <w:rPr>
          <w:rFonts w:asciiTheme="minorHAnsi" w:hAnsiTheme="minorHAnsi"/>
          <w:kern w:val="0"/>
          <w:lang w:val="el-GR"/>
          <w14:ligatures w14:val="none"/>
        </w:rPr>
        <w:t>δεν</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φαίνονται</w:t>
      </w:r>
      <w:r w:rsidRPr="00FF1466">
        <w:rPr>
          <w:rFonts w:asciiTheme="minorHAnsi" w:hAnsiTheme="minorHAnsi"/>
          <w:spacing w:val="-1"/>
          <w:kern w:val="0"/>
          <w:lang w:val="el-GR"/>
          <w14:ligatures w14:val="none"/>
        </w:rPr>
        <w:t xml:space="preserve"> </w:t>
      </w:r>
      <w:r w:rsidRPr="00FF1466">
        <w:rPr>
          <w:rFonts w:asciiTheme="minorHAnsi" w:hAnsiTheme="minorHAnsi"/>
          <w:kern w:val="0"/>
          <w:lang w:val="el-GR"/>
          <w14:ligatures w14:val="none"/>
        </w:rPr>
        <w:t>τόσο</w:t>
      </w:r>
      <w:r w:rsidRPr="00FF1466">
        <w:rPr>
          <w:rFonts w:asciiTheme="minorHAnsi" w:hAnsiTheme="minorHAnsi"/>
          <w:spacing w:val="-1"/>
          <w:kern w:val="0"/>
          <w:lang w:val="el-GR"/>
          <w14:ligatures w14:val="none"/>
        </w:rPr>
        <w:t xml:space="preserve"> </w:t>
      </w:r>
      <w:r w:rsidRPr="00FF1466">
        <w:rPr>
          <w:rFonts w:asciiTheme="minorHAnsi" w:hAnsiTheme="minorHAnsi"/>
          <w:kern w:val="0"/>
          <w:lang w:val="el-GR"/>
          <w14:ligatures w14:val="none"/>
        </w:rPr>
        <w:t>ευτυχισμένοι</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όσο</w:t>
      </w:r>
      <w:r w:rsidRPr="00FF1466">
        <w:rPr>
          <w:rFonts w:asciiTheme="minorHAnsi" w:hAnsiTheme="minorHAnsi"/>
          <w:spacing w:val="-1"/>
          <w:kern w:val="0"/>
          <w:lang w:val="el-GR"/>
          <w14:ligatures w14:val="none"/>
        </w:rPr>
        <w:t xml:space="preserve"> </w:t>
      </w:r>
      <w:r w:rsidRPr="00FF1466">
        <w:rPr>
          <w:rFonts w:asciiTheme="minorHAnsi" w:hAnsiTheme="minorHAnsi"/>
          <w:kern w:val="0"/>
          <w:lang w:val="el-GR"/>
          <w14:ligatures w14:val="none"/>
        </w:rPr>
        <w:t>θα</w:t>
      </w:r>
      <w:r w:rsidRPr="00FF1466">
        <w:rPr>
          <w:rFonts w:asciiTheme="minorHAnsi" w:hAnsiTheme="minorHAnsi"/>
          <w:spacing w:val="-1"/>
          <w:kern w:val="0"/>
          <w:lang w:val="el-GR"/>
          <w14:ligatures w14:val="none"/>
        </w:rPr>
        <w:t xml:space="preserve"> </w:t>
      </w:r>
      <w:r w:rsidRPr="00FF1466">
        <w:rPr>
          <w:rFonts w:asciiTheme="minorHAnsi" w:hAnsiTheme="minorHAnsi"/>
          <w:kern w:val="0"/>
          <w:lang w:val="el-GR"/>
          <w14:ligatures w14:val="none"/>
        </w:rPr>
        <w:t>μπορούσαν</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να</w:t>
      </w:r>
      <w:r w:rsidRPr="00FF1466">
        <w:rPr>
          <w:rFonts w:asciiTheme="minorHAnsi" w:hAnsiTheme="minorHAnsi"/>
          <w:spacing w:val="-2"/>
          <w:kern w:val="0"/>
          <w:lang w:val="el-GR"/>
          <w14:ligatures w14:val="none"/>
        </w:rPr>
        <w:t xml:space="preserve"> </w:t>
      </w:r>
      <w:r w:rsidRPr="00FF1466">
        <w:rPr>
          <w:rFonts w:asciiTheme="minorHAnsi" w:hAnsiTheme="minorHAnsi"/>
          <w:kern w:val="0"/>
          <w:lang w:val="el-GR"/>
          <w14:ligatures w14:val="none"/>
        </w:rPr>
        <w:t>είναι.</w:t>
      </w:r>
      <w:r w:rsidRPr="00FF1466">
        <w:rPr>
          <w:rFonts w:asciiTheme="minorHAnsi" w:hAnsiTheme="minorHAnsi"/>
          <w:spacing w:val="-1"/>
          <w:kern w:val="0"/>
          <w:lang w:val="el-GR"/>
          <w14:ligatures w14:val="none"/>
        </w:rPr>
        <w:t xml:space="preserve"> </w:t>
      </w:r>
      <w:proofErr w:type="spellStart"/>
      <w:r w:rsidRPr="00FF1466">
        <w:rPr>
          <w:rFonts w:asciiTheme="minorHAnsi" w:hAnsiTheme="minorHAnsi"/>
          <w:kern w:val="0"/>
          <w14:ligatures w14:val="none"/>
        </w:rPr>
        <w:t>Σε</w:t>
      </w:r>
      <w:proofErr w:type="spellEnd"/>
      <w:r w:rsidRPr="00FF1466">
        <w:rPr>
          <w:rFonts w:asciiTheme="minorHAnsi" w:hAnsiTheme="minorHAnsi"/>
          <w:spacing w:val="-57"/>
          <w:kern w:val="0"/>
          <w14:ligatures w14:val="none"/>
        </w:rPr>
        <w:t xml:space="preserve"> </w:t>
      </w:r>
      <w:r w:rsidRPr="00FF1466">
        <w:rPr>
          <w:rFonts w:asciiTheme="minorHAnsi" w:hAnsiTheme="minorHAnsi"/>
          <w:kern w:val="0"/>
          <w14:ligatures w14:val="none"/>
        </w:rPr>
        <w:t>π</w:t>
      </w:r>
      <w:proofErr w:type="spellStart"/>
      <w:r w:rsidRPr="00FF1466">
        <w:rPr>
          <w:rFonts w:asciiTheme="minorHAnsi" w:hAnsiTheme="minorHAnsi"/>
          <w:kern w:val="0"/>
          <w14:ligatures w14:val="none"/>
        </w:rPr>
        <w:t>οιο</w:t>
      </w:r>
      <w:proofErr w:type="spellEnd"/>
      <w:r w:rsidRPr="00FF1466">
        <w:rPr>
          <w:rFonts w:asciiTheme="minorHAnsi" w:hAnsiTheme="minorHAnsi"/>
          <w:spacing w:val="-1"/>
          <w:kern w:val="0"/>
          <w14:ligatures w14:val="none"/>
        </w:rPr>
        <w:t xml:space="preserve"> </w:t>
      </w:r>
      <w:r w:rsidRPr="00FF1466">
        <w:rPr>
          <w:rFonts w:asciiTheme="minorHAnsi" w:hAnsiTheme="minorHAnsi"/>
          <w:kern w:val="0"/>
          <w14:ligatures w14:val="none"/>
        </w:rPr>
        <w:t>βα</w:t>
      </w:r>
      <w:proofErr w:type="spellStart"/>
      <w:r w:rsidRPr="00FF1466">
        <w:rPr>
          <w:rFonts w:asciiTheme="minorHAnsi" w:hAnsiTheme="minorHAnsi"/>
          <w:kern w:val="0"/>
          <w14:ligatures w14:val="none"/>
        </w:rPr>
        <w:t>θμό</w:t>
      </w:r>
      <w:proofErr w:type="spellEnd"/>
      <w:r w:rsidRPr="00FF1466">
        <w:rPr>
          <w:rFonts w:asciiTheme="minorHAnsi" w:hAnsiTheme="minorHAnsi"/>
          <w:spacing w:val="-2"/>
          <w:kern w:val="0"/>
          <w14:ligatures w14:val="none"/>
        </w:rPr>
        <w:t xml:space="preserve"> </w:t>
      </w:r>
      <w:r w:rsidRPr="00FF1466">
        <w:rPr>
          <w:rFonts w:asciiTheme="minorHAnsi" w:hAnsiTheme="minorHAnsi"/>
          <w:kern w:val="0"/>
          <w14:ligatures w14:val="none"/>
        </w:rPr>
        <w:t>σας</w:t>
      </w:r>
      <w:r w:rsidRPr="00FF1466">
        <w:rPr>
          <w:rFonts w:asciiTheme="minorHAnsi" w:hAnsiTheme="minorHAnsi"/>
          <w:spacing w:val="-1"/>
          <w:kern w:val="0"/>
          <w14:ligatures w14:val="none"/>
        </w:rPr>
        <w:t xml:space="preserve"> </w:t>
      </w:r>
      <w:r w:rsidRPr="00FF1466">
        <w:rPr>
          <w:rFonts w:asciiTheme="minorHAnsi" w:hAnsiTheme="minorHAnsi"/>
          <w:kern w:val="0"/>
          <w14:ligatures w14:val="none"/>
        </w:rPr>
        <w:t>π</w:t>
      </w:r>
      <w:proofErr w:type="spellStart"/>
      <w:r w:rsidRPr="00FF1466">
        <w:rPr>
          <w:rFonts w:asciiTheme="minorHAnsi" w:hAnsiTheme="minorHAnsi"/>
          <w:kern w:val="0"/>
          <w14:ligatures w14:val="none"/>
        </w:rPr>
        <w:t>εριγράφει</w:t>
      </w:r>
      <w:proofErr w:type="spellEnd"/>
      <w:r w:rsidRPr="00FF1466">
        <w:rPr>
          <w:rFonts w:asciiTheme="minorHAnsi" w:hAnsiTheme="minorHAnsi"/>
          <w:spacing w:val="-12"/>
          <w:kern w:val="0"/>
          <w14:ligatures w14:val="none"/>
        </w:rPr>
        <w:t xml:space="preserve"> </w:t>
      </w:r>
      <w:r w:rsidRPr="00FF1466">
        <w:rPr>
          <w:rFonts w:asciiTheme="minorHAnsi" w:hAnsiTheme="minorHAnsi"/>
          <w:kern w:val="0"/>
          <w14:ligatures w14:val="none"/>
        </w:rPr>
        <w:t>ο παραπ</w:t>
      </w:r>
      <w:proofErr w:type="spellStart"/>
      <w:r w:rsidRPr="00FF1466">
        <w:rPr>
          <w:rFonts w:asciiTheme="minorHAnsi" w:hAnsiTheme="minorHAnsi"/>
          <w:kern w:val="0"/>
          <w14:ligatures w14:val="none"/>
        </w:rPr>
        <w:t>άνω</w:t>
      </w:r>
      <w:proofErr w:type="spellEnd"/>
      <w:r w:rsidRPr="00FF1466">
        <w:rPr>
          <w:rFonts w:asciiTheme="minorHAnsi" w:hAnsiTheme="minorHAnsi"/>
          <w:kern w:val="0"/>
          <w14:ligatures w14:val="none"/>
        </w:rPr>
        <w:t xml:space="preserve"> χαρα</w:t>
      </w:r>
      <w:proofErr w:type="spellStart"/>
      <w:r w:rsidRPr="00FF1466">
        <w:rPr>
          <w:rFonts w:asciiTheme="minorHAnsi" w:hAnsiTheme="minorHAnsi"/>
          <w:kern w:val="0"/>
          <w14:ligatures w14:val="none"/>
        </w:rPr>
        <w:t>κτηρισμός</w:t>
      </w:r>
      <w:proofErr w:type="spellEnd"/>
      <w:r w:rsidRPr="00FF1466">
        <w:rPr>
          <w:rFonts w:asciiTheme="minorHAnsi" w:hAnsiTheme="minorHAnsi"/>
          <w:kern w:val="0"/>
          <w14:ligatures w14:val="none"/>
        </w:rPr>
        <w:t>;</w:t>
      </w:r>
    </w:p>
    <w:p w14:paraId="49ACF330" w14:textId="77777777" w:rsidR="00FF1466" w:rsidRPr="00FF1466" w:rsidRDefault="00FF1466" w:rsidP="00FF1466">
      <w:pPr>
        <w:widowControl w:val="0"/>
        <w:tabs>
          <w:tab w:val="left" w:pos="960"/>
          <w:tab w:val="left" w:pos="1740"/>
          <w:tab w:val="left" w:pos="2460"/>
          <w:tab w:val="left" w:pos="3180"/>
          <w:tab w:val="left" w:pos="3900"/>
          <w:tab w:val="left" w:pos="4620"/>
        </w:tabs>
        <w:autoSpaceDE w:val="0"/>
        <w:autoSpaceDN w:val="0"/>
        <w:spacing w:before="1" w:line="240" w:lineRule="auto"/>
        <w:rPr>
          <w:rFonts w:eastAsia="Times New Roman" w:cs="Times New Roman"/>
          <w:kern w:val="0"/>
          <w:szCs w:val="24"/>
          <w:lang w:val="el-GR"/>
          <w14:ligatures w14:val="none"/>
        </w:rPr>
      </w:pPr>
      <w:r w:rsidRPr="00FF1466">
        <w:rPr>
          <w:rFonts w:eastAsia="Times New Roman" w:cs="Times New Roman"/>
          <w:kern w:val="0"/>
          <w:szCs w:val="24"/>
          <w:lang w:val="el-GR"/>
          <w14:ligatures w14:val="none"/>
        </w:rPr>
        <w:t>1</w:t>
      </w:r>
      <w:r w:rsidRPr="00FF1466">
        <w:rPr>
          <w:rFonts w:eastAsia="Times New Roman" w:cs="Times New Roman"/>
          <w:kern w:val="0"/>
          <w:szCs w:val="24"/>
          <w:lang w:val="el-GR"/>
          <w14:ligatures w14:val="none"/>
        </w:rPr>
        <w:tab/>
        <w:t>2</w:t>
      </w:r>
      <w:r w:rsidRPr="00FF1466">
        <w:rPr>
          <w:rFonts w:eastAsia="Times New Roman" w:cs="Times New Roman"/>
          <w:kern w:val="0"/>
          <w:szCs w:val="24"/>
          <w:lang w:val="el-GR"/>
          <w14:ligatures w14:val="none"/>
        </w:rPr>
        <w:tab/>
        <w:t>3</w:t>
      </w:r>
      <w:r w:rsidRPr="00FF1466">
        <w:rPr>
          <w:rFonts w:eastAsia="Times New Roman" w:cs="Times New Roman"/>
          <w:kern w:val="0"/>
          <w:szCs w:val="24"/>
          <w:lang w:val="el-GR"/>
          <w14:ligatures w14:val="none"/>
        </w:rPr>
        <w:tab/>
        <w:t>4</w:t>
      </w:r>
      <w:r w:rsidRPr="00FF1466">
        <w:rPr>
          <w:rFonts w:eastAsia="Times New Roman" w:cs="Times New Roman"/>
          <w:kern w:val="0"/>
          <w:szCs w:val="24"/>
          <w:lang w:val="el-GR"/>
          <w14:ligatures w14:val="none"/>
        </w:rPr>
        <w:tab/>
        <w:t>5</w:t>
      </w:r>
      <w:r w:rsidRPr="00FF1466">
        <w:rPr>
          <w:rFonts w:eastAsia="Times New Roman" w:cs="Times New Roman"/>
          <w:kern w:val="0"/>
          <w:szCs w:val="24"/>
          <w:lang w:val="el-GR"/>
          <w14:ligatures w14:val="none"/>
        </w:rPr>
        <w:tab/>
        <w:t>6</w:t>
      </w:r>
      <w:r w:rsidRPr="00FF1466">
        <w:rPr>
          <w:rFonts w:eastAsia="Times New Roman" w:cs="Times New Roman"/>
          <w:kern w:val="0"/>
          <w:szCs w:val="24"/>
          <w:lang w:val="el-GR"/>
          <w14:ligatures w14:val="none"/>
        </w:rPr>
        <w:tab/>
        <w:t>7</w:t>
      </w:r>
    </w:p>
    <w:p w14:paraId="0AFA592C" w14:textId="77777777" w:rsidR="00FF1466" w:rsidRPr="00FF1466" w:rsidRDefault="00FF1466" w:rsidP="00FF1466">
      <w:pPr>
        <w:widowControl w:val="0"/>
        <w:autoSpaceDE w:val="0"/>
        <w:autoSpaceDN w:val="0"/>
        <w:spacing w:line="240" w:lineRule="auto"/>
        <w:rPr>
          <w:rFonts w:eastAsia="Times New Roman" w:cs="Times New Roman"/>
          <w:kern w:val="0"/>
          <w:sz w:val="20"/>
          <w:szCs w:val="24"/>
          <w:lang w:val="el-GR"/>
          <w14:ligatures w14:val="none"/>
        </w:rPr>
      </w:pPr>
    </w:p>
    <w:p w14:paraId="413BB391" w14:textId="77777777" w:rsidR="00FF1466" w:rsidRPr="00FF1466" w:rsidRDefault="00FF1466" w:rsidP="00FF1466">
      <w:pPr>
        <w:widowControl w:val="0"/>
        <w:autoSpaceDE w:val="0"/>
        <w:autoSpaceDN w:val="0"/>
        <w:spacing w:line="240" w:lineRule="auto"/>
        <w:rPr>
          <w:rFonts w:eastAsia="Times New Roman" w:cs="Times New Roman"/>
          <w:kern w:val="0"/>
          <w:sz w:val="20"/>
          <w:szCs w:val="24"/>
          <w:lang w:val="el-GR"/>
          <w14:ligatures w14:val="none"/>
        </w:rPr>
      </w:pPr>
    </w:p>
    <w:p w14:paraId="2A649F90" w14:textId="77777777" w:rsidR="00FF1466" w:rsidRPr="00FF1466" w:rsidRDefault="00FF1466" w:rsidP="00FF1466">
      <w:pPr>
        <w:widowControl w:val="0"/>
        <w:autoSpaceDE w:val="0"/>
        <w:autoSpaceDN w:val="0"/>
        <w:spacing w:line="240" w:lineRule="auto"/>
        <w:rPr>
          <w:rFonts w:eastAsia="Times New Roman" w:cs="Times New Roman"/>
          <w:kern w:val="0"/>
          <w:sz w:val="20"/>
          <w:szCs w:val="24"/>
          <w:lang w:val="el-GR"/>
          <w14:ligatures w14:val="none"/>
        </w:rPr>
      </w:pPr>
    </w:p>
    <w:p w14:paraId="714A21A4" w14:textId="77777777" w:rsidR="00FF1466" w:rsidRPr="00FF1466" w:rsidRDefault="00FF1466" w:rsidP="00FF1466">
      <w:pPr>
        <w:spacing w:after="160"/>
        <w:contextualSpacing/>
        <w:jc w:val="both"/>
        <w:rPr>
          <w:rFonts w:cs="Times New Roman"/>
          <w:kern w:val="0"/>
          <w:szCs w:val="24"/>
          <w:lang w:val="el-GR"/>
          <w14:ligatures w14:val="none"/>
        </w:rPr>
      </w:pPr>
    </w:p>
    <w:p w14:paraId="43F9719C" w14:textId="77777777" w:rsidR="00FF1466" w:rsidRPr="00FF1466" w:rsidRDefault="00FF1466" w:rsidP="00FF1466">
      <w:pPr>
        <w:spacing w:after="160"/>
        <w:contextualSpacing/>
        <w:jc w:val="both"/>
        <w:rPr>
          <w:rFonts w:cs="Times New Roman"/>
          <w:kern w:val="0"/>
          <w:szCs w:val="24"/>
          <w:lang w:val="el-GR"/>
          <w14:ligatures w14:val="none"/>
        </w:rPr>
      </w:pPr>
    </w:p>
    <w:p w14:paraId="53885034" w14:textId="77777777" w:rsidR="00FF1466" w:rsidRPr="00FF1466" w:rsidRDefault="00FF1466" w:rsidP="00FF1466">
      <w:pPr>
        <w:spacing w:after="160"/>
        <w:jc w:val="both"/>
        <w:rPr>
          <w:rFonts w:cs="Times New Roman"/>
          <w:kern w:val="0"/>
          <w:szCs w:val="24"/>
          <w:lang w:val="el-GR"/>
          <w14:ligatures w14:val="none"/>
        </w:rPr>
      </w:pPr>
    </w:p>
    <w:p w14:paraId="0E43124B" w14:textId="77777777" w:rsidR="00202822" w:rsidRPr="00202822" w:rsidRDefault="00202822" w:rsidP="00E17A10">
      <w:pPr>
        <w:pStyle w:val="NormalWeb"/>
        <w:spacing w:before="0" w:beforeAutospacing="0" w:after="0" w:afterAutospacing="0" w:line="360" w:lineRule="auto"/>
        <w:ind w:left="720" w:hanging="720"/>
        <w:jc w:val="both"/>
        <w:rPr>
          <w:color w:val="222222"/>
          <w:shd w:val="clear" w:color="auto" w:fill="FFFFFF"/>
        </w:rPr>
      </w:pPr>
    </w:p>
    <w:sectPr w:rsidR="00202822" w:rsidRPr="00202822" w:rsidSect="00E13C6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4216"/>
    <w:multiLevelType w:val="hybridMultilevel"/>
    <w:tmpl w:val="2B6EA77C"/>
    <w:lvl w:ilvl="0" w:tplc="CA689C24">
      <w:start w:val="1"/>
      <w:numFmt w:val="decimal"/>
      <w:lvlText w:val="%1."/>
      <w:lvlJc w:val="left"/>
      <w:pPr>
        <w:ind w:left="1198" w:hanging="360"/>
      </w:pPr>
      <w:rPr>
        <w:rFonts w:hint="default"/>
      </w:rPr>
    </w:lvl>
    <w:lvl w:ilvl="1" w:tplc="04090019" w:tentative="1">
      <w:start w:val="1"/>
      <w:numFmt w:val="lowerLetter"/>
      <w:lvlText w:val="%2."/>
      <w:lvlJc w:val="left"/>
      <w:pPr>
        <w:ind w:left="1918" w:hanging="360"/>
      </w:pPr>
    </w:lvl>
    <w:lvl w:ilvl="2" w:tplc="0409001B" w:tentative="1">
      <w:start w:val="1"/>
      <w:numFmt w:val="lowerRoman"/>
      <w:lvlText w:val="%3."/>
      <w:lvlJc w:val="right"/>
      <w:pPr>
        <w:ind w:left="2638" w:hanging="180"/>
      </w:pPr>
    </w:lvl>
    <w:lvl w:ilvl="3" w:tplc="0409000F" w:tentative="1">
      <w:start w:val="1"/>
      <w:numFmt w:val="decimal"/>
      <w:lvlText w:val="%4."/>
      <w:lvlJc w:val="left"/>
      <w:pPr>
        <w:ind w:left="3358" w:hanging="360"/>
      </w:pPr>
    </w:lvl>
    <w:lvl w:ilvl="4" w:tplc="04090019" w:tentative="1">
      <w:start w:val="1"/>
      <w:numFmt w:val="lowerLetter"/>
      <w:lvlText w:val="%5."/>
      <w:lvlJc w:val="left"/>
      <w:pPr>
        <w:ind w:left="4078" w:hanging="360"/>
      </w:pPr>
    </w:lvl>
    <w:lvl w:ilvl="5" w:tplc="0409001B" w:tentative="1">
      <w:start w:val="1"/>
      <w:numFmt w:val="lowerRoman"/>
      <w:lvlText w:val="%6."/>
      <w:lvlJc w:val="right"/>
      <w:pPr>
        <w:ind w:left="4798" w:hanging="180"/>
      </w:pPr>
    </w:lvl>
    <w:lvl w:ilvl="6" w:tplc="0409000F" w:tentative="1">
      <w:start w:val="1"/>
      <w:numFmt w:val="decimal"/>
      <w:lvlText w:val="%7."/>
      <w:lvlJc w:val="left"/>
      <w:pPr>
        <w:ind w:left="5518" w:hanging="360"/>
      </w:pPr>
    </w:lvl>
    <w:lvl w:ilvl="7" w:tplc="04090019" w:tentative="1">
      <w:start w:val="1"/>
      <w:numFmt w:val="lowerLetter"/>
      <w:lvlText w:val="%8."/>
      <w:lvlJc w:val="left"/>
      <w:pPr>
        <w:ind w:left="6238" w:hanging="360"/>
      </w:pPr>
    </w:lvl>
    <w:lvl w:ilvl="8" w:tplc="0409001B" w:tentative="1">
      <w:start w:val="1"/>
      <w:numFmt w:val="lowerRoman"/>
      <w:lvlText w:val="%9."/>
      <w:lvlJc w:val="right"/>
      <w:pPr>
        <w:ind w:left="6958" w:hanging="180"/>
      </w:pPr>
    </w:lvl>
  </w:abstractNum>
  <w:abstractNum w:abstractNumId="1" w15:restartNumberingAfterBreak="0">
    <w:nsid w:val="323F5769"/>
    <w:multiLevelType w:val="hybridMultilevel"/>
    <w:tmpl w:val="3E385C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D154AC"/>
    <w:multiLevelType w:val="hybridMultilevel"/>
    <w:tmpl w:val="292CF8FE"/>
    <w:lvl w:ilvl="0" w:tplc="10CCB8D6">
      <w:start w:val="1"/>
      <w:numFmt w:val="decimal"/>
      <w:lvlText w:val="%1."/>
      <w:lvlJc w:val="left"/>
      <w:pPr>
        <w:ind w:left="838" w:hanging="720"/>
        <w:jc w:val="right"/>
      </w:pPr>
      <w:rPr>
        <w:rFonts w:ascii="Times New Roman" w:eastAsia="Times New Roman" w:hAnsi="Times New Roman" w:cs="Times New Roman" w:hint="default"/>
        <w:w w:val="100"/>
        <w:sz w:val="24"/>
        <w:szCs w:val="24"/>
        <w:lang w:val="el-GR"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91C75"/>
    <w:multiLevelType w:val="hybridMultilevel"/>
    <w:tmpl w:val="75FE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935D9"/>
    <w:multiLevelType w:val="hybridMultilevel"/>
    <w:tmpl w:val="EBCEFF7A"/>
    <w:lvl w:ilvl="0" w:tplc="9F760034">
      <w:start w:val="1"/>
      <w:numFmt w:val="decimal"/>
      <w:lvlText w:val="%1."/>
      <w:lvlJc w:val="left"/>
      <w:pPr>
        <w:ind w:left="480" w:hanging="240"/>
        <w:jc w:val="left"/>
      </w:pPr>
      <w:rPr>
        <w:rFonts w:ascii="Times New Roman" w:eastAsia="Times New Roman" w:hAnsi="Times New Roman" w:cs="Times New Roman" w:hint="default"/>
        <w:w w:val="100"/>
        <w:sz w:val="24"/>
        <w:szCs w:val="24"/>
        <w:lang w:val="el-GR" w:eastAsia="en-US" w:bidi="ar-SA"/>
      </w:rPr>
    </w:lvl>
    <w:lvl w:ilvl="1" w:tplc="32881674">
      <w:start w:val="1"/>
      <w:numFmt w:val="decimal"/>
      <w:lvlText w:val="%2."/>
      <w:lvlJc w:val="left"/>
      <w:pPr>
        <w:ind w:left="960" w:hanging="360"/>
        <w:jc w:val="left"/>
      </w:pPr>
      <w:rPr>
        <w:rFonts w:ascii="Times New Roman" w:eastAsia="Times New Roman" w:hAnsi="Times New Roman" w:cs="Times New Roman" w:hint="default"/>
        <w:w w:val="100"/>
        <w:sz w:val="24"/>
        <w:szCs w:val="24"/>
        <w:lang w:val="el-GR" w:eastAsia="en-US" w:bidi="ar-SA"/>
      </w:rPr>
    </w:lvl>
    <w:lvl w:ilvl="2" w:tplc="D2E40F3E">
      <w:numFmt w:val="bullet"/>
      <w:lvlText w:val="•"/>
      <w:lvlJc w:val="left"/>
      <w:pPr>
        <w:ind w:left="1909" w:hanging="360"/>
      </w:pPr>
      <w:rPr>
        <w:rFonts w:hint="default"/>
        <w:lang w:val="el-GR" w:eastAsia="en-US" w:bidi="ar-SA"/>
      </w:rPr>
    </w:lvl>
    <w:lvl w:ilvl="3" w:tplc="FC20F14C">
      <w:numFmt w:val="bullet"/>
      <w:lvlText w:val="•"/>
      <w:lvlJc w:val="left"/>
      <w:pPr>
        <w:ind w:left="2859" w:hanging="360"/>
      </w:pPr>
      <w:rPr>
        <w:rFonts w:hint="default"/>
        <w:lang w:val="el-GR" w:eastAsia="en-US" w:bidi="ar-SA"/>
      </w:rPr>
    </w:lvl>
    <w:lvl w:ilvl="4" w:tplc="B5C842F2">
      <w:numFmt w:val="bullet"/>
      <w:lvlText w:val="•"/>
      <w:lvlJc w:val="left"/>
      <w:pPr>
        <w:ind w:left="3808" w:hanging="360"/>
      </w:pPr>
      <w:rPr>
        <w:rFonts w:hint="default"/>
        <w:lang w:val="el-GR" w:eastAsia="en-US" w:bidi="ar-SA"/>
      </w:rPr>
    </w:lvl>
    <w:lvl w:ilvl="5" w:tplc="A13E331E">
      <w:numFmt w:val="bullet"/>
      <w:lvlText w:val="•"/>
      <w:lvlJc w:val="left"/>
      <w:pPr>
        <w:ind w:left="4758" w:hanging="360"/>
      </w:pPr>
      <w:rPr>
        <w:rFonts w:hint="default"/>
        <w:lang w:val="el-GR" w:eastAsia="en-US" w:bidi="ar-SA"/>
      </w:rPr>
    </w:lvl>
    <w:lvl w:ilvl="6" w:tplc="755A682C">
      <w:numFmt w:val="bullet"/>
      <w:lvlText w:val="•"/>
      <w:lvlJc w:val="left"/>
      <w:pPr>
        <w:ind w:left="5708" w:hanging="360"/>
      </w:pPr>
      <w:rPr>
        <w:rFonts w:hint="default"/>
        <w:lang w:val="el-GR" w:eastAsia="en-US" w:bidi="ar-SA"/>
      </w:rPr>
    </w:lvl>
    <w:lvl w:ilvl="7" w:tplc="D1C4DE2E">
      <w:numFmt w:val="bullet"/>
      <w:lvlText w:val="•"/>
      <w:lvlJc w:val="left"/>
      <w:pPr>
        <w:ind w:left="6657" w:hanging="360"/>
      </w:pPr>
      <w:rPr>
        <w:rFonts w:hint="default"/>
        <w:lang w:val="el-GR" w:eastAsia="en-US" w:bidi="ar-SA"/>
      </w:rPr>
    </w:lvl>
    <w:lvl w:ilvl="8" w:tplc="23FE1E1E">
      <w:numFmt w:val="bullet"/>
      <w:lvlText w:val="•"/>
      <w:lvlJc w:val="left"/>
      <w:pPr>
        <w:ind w:left="7607" w:hanging="360"/>
      </w:pPr>
      <w:rPr>
        <w:rFonts w:hint="default"/>
        <w:lang w:val="el-GR" w:eastAsia="en-US" w:bidi="ar-SA"/>
      </w:rPr>
    </w:lvl>
  </w:abstractNum>
  <w:abstractNum w:abstractNumId="5" w15:restartNumberingAfterBreak="0">
    <w:nsid w:val="503258FC"/>
    <w:multiLevelType w:val="hybridMultilevel"/>
    <w:tmpl w:val="6C960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065DD"/>
    <w:multiLevelType w:val="hybridMultilevel"/>
    <w:tmpl w:val="37647A66"/>
    <w:lvl w:ilvl="0" w:tplc="10CCB8D6">
      <w:start w:val="1"/>
      <w:numFmt w:val="decimal"/>
      <w:lvlText w:val="%1."/>
      <w:lvlJc w:val="left"/>
      <w:pPr>
        <w:ind w:left="838" w:hanging="720"/>
        <w:jc w:val="right"/>
      </w:pPr>
      <w:rPr>
        <w:rFonts w:ascii="Times New Roman" w:eastAsia="Times New Roman" w:hAnsi="Times New Roman" w:cs="Times New Roman" w:hint="default"/>
        <w:w w:val="100"/>
        <w:sz w:val="24"/>
        <w:szCs w:val="24"/>
        <w:lang w:val="el-GR" w:eastAsia="en-US" w:bidi="ar-SA"/>
      </w:rPr>
    </w:lvl>
    <w:lvl w:ilvl="1" w:tplc="834453B6">
      <w:numFmt w:val="bullet"/>
      <w:lvlText w:val="•"/>
      <w:lvlJc w:val="left"/>
      <w:pPr>
        <w:ind w:left="1786" w:hanging="720"/>
      </w:pPr>
      <w:rPr>
        <w:rFonts w:hint="default"/>
        <w:lang w:val="el-GR" w:eastAsia="en-US" w:bidi="ar-SA"/>
      </w:rPr>
    </w:lvl>
    <w:lvl w:ilvl="2" w:tplc="DFBCD52A">
      <w:numFmt w:val="bullet"/>
      <w:lvlText w:val="•"/>
      <w:lvlJc w:val="left"/>
      <w:pPr>
        <w:ind w:left="2732" w:hanging="720"/>
      </w:pPr>
      <w:rPr>
        <w:rFonts w:hint="default"/>
        <w:lang w:val="el-GR" w:eastAsia="en-US" w:bidi="ar-SA"/>
      </w:rPr>
    </w:lvl>
    <w:lvl w:ilvl="3" w:tplc="4ED25790">
      <w:numFmt w:val="bullet"/>
      <w:lvlText w:val="•"/>
      <w:lvlJc w:val="left"/>
      <w:pPr>
        <w:ind w:left="3679" w:hanging="720"/>
      </w:pPr>
      <w:rPr>
        <w:rFonts w:hint="default"/>
        <w:lang w:val="el-GR" w:eastAsia="en-US" w:bidi="ar-SA"/>
      </w:rPr>
    </w:lvl>
    <w:lvl w:ilvl="4" w:tplc="C5365C46">
      <w:numFmt w:val="bullet"/>
      <w:lvlText w:val="•"/>
      <w:lvlJc w:val="left"/>
      <w:pPr>
        <w:ind w:left="4625" w:hanging="720"/>
      </w:pPr>
      <w:rPr>
        <w:rFonts w:hint="default"/>
        <w:lang w:val="el-GR" w:eastAsia="en-US" w:bidi="ar-SA"/>
      </w:rPr>
    </w:lvl>
    <w:lvl w:ilvl="5" w:tplc="63563612">
      <w:numFmt w:val="bullet"/>
      <w:lvlText w:val="•"/>
      <w:lvlJc w:val="left"/>
      <w:pPr>
        <w:ind w:left="5572" w:hanging="720"/>
      </w:pPr>
      <w:rPr>
        <w:rFonts w:hint="default"/>
        <w:lang w:val="el-GR" w:eastAsia="en-US" w:bidi="ar-SA"/>
      </w:rPr>
    </w:lvl>
    <w:lvl w:ilvl="6" w:tplc="C7E88D5C">
      <w:numFmt w:val="bullet"/>
      <w:lvlText w:val="•"/>
      <w:lvlJc w:val="left"/>
      <w:pPr>
        <w:ind w:left="6518" w:hanging="720"/>
      </w:pPr>
      <w:rPr>
        <w:rFonts w:hint="default"/>
        <w:lang w:val="el-GR" w:eastAsia="en-US" w:bidi="ar-SA"/>
      </w:rPr>
    </w:lvl>
    <w:lvl w:ilvl="7" w:tplc="7444DB46">
      <w:numFmt w:val="bullet"/>
      <w:lvlText w:val="•"/>
      <w:lvlJc w:val="left"/>
      <w:pPr>
        <w:ind w:left="7465" w:hanging="720"/>
      </w:pPr>
      <w:rPr>
        <w:rFonts w:hint="default"/>
        <w:lang w:val="el-GR" w:eastAsia="en-US" w:bidi="ar-SA"/>
      </w:rPr>
    </w:lvl>
    <w:lvl w:ilvl="8" w:tplc="BE88F94C">
      <w:numFmt w:val="bullet"/>
      <w:lvlText w:val="•"/>
      <w:lvlJc w:val="left"/>
      <w:pPr>
        <w:ind w:left="8411" w:hanging="720"/>
      </w:pPr>
      <w:rPr>
        <w:rFonts w:hint="default"/>
        <w:lang w:val="el-GR" w:eastAsia="en-US" w:bidi="ar-SA"/>
      </w:rPr>
    </w:lvl>
  </w:abstractNum>
  <w:abstractNum w:abstractNumId="7" w15:restartNumberingAfterBreak="0">
    <w:nsid w:val="672B2B89"/>
    <w:multiLevelType w:val="hybridMultilevel"/>
    <w:tmpl w:val="BCD2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4265D9"/>
    <w:multiLevelType w:val="hybridMultilevel"/>
    <w:tmpl w:val="14822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2660909">
    <w:abstractNumId w:val="7"/>
  </w:num>
  <w:num w:numId="2" w16cid:durableId="1624115874">
    <w:abstractNumId w:val="3"/>
  </w:num>
  <w:num w:numId="3" w16cid:durableId="455149334">
    <w:abstractNumId w:val="6"/>
  </w:num>
  <w:num w:numId="4" w16cid:durableId="269705825">
    <w:abstractNumId w:val="2"/>
  </w:num>
  <w:num w:numId="5" w16cid:durableId="1956861951">
    <w:abstractNumId w:val="5"/>
  </w:num>
  <w:num w:numId="6" w16cid:durableId="478807594">
    <w:abstractNumId w:val="1"/>
  </w:num>
  <w:num w:numId="7" w16cid:durableId="602150206">
    <w:abstractNumId w:val="0"/>
  </w:num>
  <w:num w:numId="8" w16cid:durableId="284967235">
    <w:abstractNumId w:val="8"/>
  </w:num>
  <w:num w:numId="9" w16cid:durableId="20762731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rvara Douka">
    <w15:presenceInfo w15:providerId="Windows Live" w15:userId="cd92676c00237c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NTM0MzM3NQMyTZR0lIJTi4sz8/NACoxqAetCqJos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D0238C"/>
    <w:rsid w:val="00003DF0"/>
    <w:rsid w:val="0000620C"/>
    <w:rsid w:val="0002613E"/>
    <w:rsid w:val="000C6FDD"/>
    <w:rsid w:val="00140716"/>
    <w:rsid w:val="00146EA5"/>
    <w:rsid w:val="0016343A"/>
    <w:rsid w:val="00192219"/>
    <w:rsid w:val="001F20A9"/>
    <w:rsid w:val="001F2249"/>
    <w:rsid w:val="00202822"/>
    <w:rsid w:val="00261C2C"/>
    <w:rsid w:val="00270A2D"/>
    <w:rsid w:val="00295C3B"/>
    <w:rsid w:val="002A030D"/>
    <w:rsid w:val="002C3AC9"/>
    <w:rsid w:val="002F22D9"/>
    <w:rsid w:val="00301E9B"/>
    <w:rsid w:val="00316946"/>
    <w:rsid w:val="003452CE"/>
    <w:rsid w:val="00361330"/>
    <w:rsid w:val="00361EBB"/>
    <w:rsid w:val="00371908"/>
    <w:rsid w:val="003C12C0"/>
    <w:rsid w:val="003C19A3"/>
    <w:rsid w:val="003C50DB"/>
    <w:rsid w:val="003F54D9"/>
    <w:rsid w:val="00410AFD"/>
    <w:rsid w:val="004323C0"/>
    <w:rsid w:val="00442877"/>
    <w:rsid w:val="00483EAD"/>
    <w:rsid w:val="004A7997"/>
    <w:rsid w:val="004B68E3"/>
    <w:rsid w:val="004D2FD3"/>
    <w:rsid w:val="005028ED"/>
    <w:rsid w:val="0055639F"/>
    <w:rsid w:val="00570486"/>
    <w:rsid w:val="00573311"/>
    <w:rsid w:val="005934FD"/>
    <w:rsid w:val="005A3F60"/>
    <w:rsid w:val="005B7A7B"/>
    <w:rsid w:val="005F2517"/>
    <w:rsid w:val="0062132A"/>
    <w:rsid w:val="006319D2"/>
    <w:rsid w:val="0066707C"/>
    <w:rsid w:val="006A2AE9"/>
    <w:rsid w:val="00706A32"/>
    <w:rsid w:val="00710C42"/>
    <w:rsid w:val="00726D4F"/>
    <w:rsid w:val="0074349C"/>
    <w:rsid w:val="0076070A"/>
    <w:rsid w:val="0077363C"/>
    <w:rsid w:val="007921E5"/>
    <w:rsid w:val="008A71C4"/>
    <w:rsid w:val="008D160B"/>
    <w:rsid w:val="008D2D51"/>
    <w:rsid w:val="008D66AC"/>
    <w:rsid w:val="008F3020"/>
    <w:rsid w:val="00953DCE"/>
    <w:rsid w:val="00996297"/>
    <w:rsid w:val="009B3210"/>
    <w:rsid w:val="009D3605"/>
    <w:rsid w:val="009D3CAA"/>
    <w:rsid w:val="00A0310B"/>
    <w:rsid w:val="00A0691C"/>
    <w:rsid w:val="00A76D5A"/>
    <w:rsid w:val="00A85216"/>
    <w:rsid w:val="00AA3C6B"/>
    <w:rsid w:val="00AA6BA4"/>
    <w:rsid w:val="00B12A10"/>
    <w:rsid w:val="00B14D1B"/>
    <w:rsid w:val="00B72F72"/>
    <w:rsid w:val="00B73BCD"/>
    <w:rsid w:val="00B9318D"/>
    <w:rsid w:val="00BA198D"/>
    <w:rsid w:val="00BA2342"/>
    <w:rsid w:val="00BA427F"/>
    <w:rsid w:val="00BC4238"/>
    <w:rsid w:val="00C07681"/>
    <w:rsid w:val="00C84981"/>
    <w:rsid w:val="00C84CB4"/>
    <w:rsid w:val="00CB1600"/>
    <w:rsid w:val="00CB1ED3"/>
    <w:rsid w:val="00CB7245"/>
    <w:rsid w:val="00CF3EA6"/>
    <w:rsid w:val="00CF7F65"/>
    <w:rsid w:val="00D0238C"/>
    <w:rsid w:val="00D277D5"/>
    <w:rsid w:val="00D503EE"/>
    <w:rsid w:val="00D57DCC"/>
    <w:rsid w:val="00DA4826"/>
    <w:rsid w:val="00DB232B"/>
    <w:rsid w:val="00DC27B3"/>
    <w:rsid w:val="00DC40A2"/>
    <w:rsid w:val="00DC4630"/>
    <w:rsid w:val="00E13C6C"/>
    <w:rsid w:val="00E17A10"/>
    <w:rsid w:val="00E47B0D"/>
    <w:rsid w:val="00E65F43"/>
    <w:rsid w:val="00E93CF1"/>
    <w:rsid w:val="00F50785"/>
    <w:rsid w:val="00F91AE1"/>
    <w:rsid w:val="00FF1466"/>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810A"/>
  <w15:chartTrackingRefBased/>
  <w15:docId w15:val="{7F6539BE-B8C1-4C68-87C6-91CF295B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6B"/>
    <w:pPr>
      <w:spacing w:after="0" w:line="360" w:lineRule="auto"/>
    </w:pPr>
    <w:rPr>
      <w:rFonts w:ascii="Times New Roman" w:hAnsi="Times New Roman"/>
      <w:sz w:val="24"/>
    </w:rPr>
  </w:style>
  <w:style w:type="paragraph" w:styleId="Heading2">
    <w:name w:val="heading 2"/>
    <w:basedOn w:val="Normal"/>
    <w:link w:val="Heading2Char"/>
    <w:uiPriority w:val="9"/>
    <w:unhideWhenUsed/>
    <w:qFormat/>
    <w:rsid w:val="00FF1466"/>
    <w:pPr>
      <w:widowControl w:val="0"/>
      <w:autoSpaceDE w:val="0"/>
      <w:autoSpaceDN w:val="0"/>
      <w:spacing w:before="124" w:line="240" w:lineRule="auto"/>
      <w:ind w:left="240"/>
      <w:outlineLvl w:val="1"/>
    </w:pPr>
    <w:rPr>
      <w:rFonts w:eastAsia="Times New Roman" w:cs="Times New Roman"/>
      <w:b/>
      <w:bCs/>
      <w:kern w:val="0"/>
      <w:sz w:val="28"/>
      <w:szCs w:val="28"/>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238C"/>
    <w:rPr>
      <w:sz w:val="16"/>
      <w:szCs w:val="16"/>
    </w:rPr>
  </w:style>
  <w:style w:type="paragraph" w:styleId="CommentText">
    <w:name w:val="annotation text"/>
    <w:basedOn w:val="Normal"/>
    <w:link w:val="CommentTextChar"/>
    <w:uiPriority w:val="99"/>
    <w:unhideWhenUsed/>
    <w:rsid w:val="00D0238C"/>
    <w:pPr>
      <w:spacing w:line="240" w:lineRule="auto"/>
    </w:pPr>
    <w:rPr>
      <w:sz w:val="20"/>
      <w:szCs w:val="20"/>
    </w:rPr>
  </w:style>
  <w:style w:type="character" w:customStyle="1" w:styleId="CommentTextChar">
    <w:name w:val="Comment Text Char"/>
    <w:basedOn w:val="DefaultParagraphFont"/>
    <w:link w:val="CommentText"/>
    <w:uiPriority w:val="99"/>
    <w:rsid w:val="00D0238C"/>
    <w:rPr>
      <w:sz w:val="20"/>
      <w:szCs w:val="20"/>
    </w:rPr>
  </w:style>
  <w:style w:type="paragraph" w:styleId="NormalWeb">
    <w:name w:val="Normal (Web)"/>
    <w:basedOn w:val="Normal"/>
    <w:uiPriority w:val="99"/>
    <w:unhideWhenUsed/>
    <w:rsid w:val="00371908"/>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270A2D"/>
    <w:rPr>
      <w:color w:val="0563C1" w:themeColor="hyperlink"/>
      <w:u w:val="single"/>
    </w:rPr>
  </w:style>
  <w:style w:type="character" w:styleId="UnresolvedMention">
    <w:name w:val="Unresolved Mention"/>
    <w:basedOn w:val="DefaultParagraphFont"/>
    <w:uiPriority w:val="99"/>
    <w:semiHidden/>
    <w:unhideWhenUsed/>
    <w:rsid w:val="00270A2D"/>
    <w:rPr>
      <w:color w:val="605E5C"/>
      <w:shd w:val="clear" w:color="auto" w:fill="E1DFDD"/>
    </w:rPr>
  </w:style>
  <w:style w:type="paragraph" w:styleId="Revision">
    <w:name w:val="Revision"/>
    <w:hidden/>
    <w:uiPriority w:val="99"/>
    <w:semiHidden/>
    <w:rsid w:val="00CB7245"/>
    <w:pPr>
      <w:spacing w:after="0" w:line="240" w:lineRule="auto"/>
    </w:pPr>
  </w:style>
  <w:style w:type="paragraph" w:styleId="CommentSubject">
    <w:name w:val="annotation subject"/>
    <w:basedOn w:val="CommentText"/>
    <w:next w:val="CommentText"/>
    <w:link w:val="CommentSubjectChar"/>
    <w:uiPriority w:val="99"/>
    <w:semiHidden/>
    <w:unhideWhenUsed/>
    <w:rsid w:val="00F50785"/>
    <w:rPr>
      <w:b/>
      <w:bCs/>
    </w:rPr>
  </w:style>
  <w:style w:type="character" w:customStyle="1" w:styleId="CommentSubjectChar">
    <w:name w:val="Comment Subject Char"/>
    <w:basedOn w:val="CommentTextChar"/>
    <w:link w:val="CommentSubject"/>
    <w:uiPriority w:val="99"/>
    <w:semiHidden/>
    <w:rsid w:val="00F50785"/>
    <w:rPr>
      <w:b/>
      <w:bCs/>
      <w:sz w:val="20"/>
      <w:szCs w:val="20"/>
    </w:rPr>
  </w:style>
  <w:style w:type="paragraph" w:styleId="ListParagraph">
    <w:name w:val="List Paragraph"/>
    <w:basedOn w:val="Normal"/>
    <w:uiPriority w:val="1"/>
    <w:qFormat/>
    <w:rsid w:val="00FF30E2"/>
    <w:pPr>
      <w:ind w:left="720"/>
      <w:contextualSpacing/>
    </w:pPr>
    <w:rPr>
      <w:kern w:val="0"/>
      <w14:ligatures w14:val="none"/>
    </w:rPr>
  </w:style>
  <w:style w:type="character" w:customStyle="1" w:styleId="Heading2Char">
    <w:name w:val="Heading 2 Char"/>
    <w:basedOn w:val="DefaultParagraphFont"/>
    <w:link w:val="Heading2"/>
    <w:uiPriority w:val="9"/>
    <w:rsid w:val="00FF1466"/>
    <w:rPr>
      <w:rFonts w:ascii="Times New Roman" w:eastAsia="Times New Roman" w:hAnsi="Times New Roman" w:cs="Times New Roman"/>
      <w:b/>
      <w:bCs/>
      <w:kern w:val="0"/>
      <w:sz w:val="28"/>
      <w:szCs w:val="28"/>
      <w:lang w:val="el-GR"/>
      <w14:ligatures w14:val="none"/>
    </w:rPr>
  </w:style>
  <w:style w:type="numbering" w:customStyle="1" w:styleId="NoList1">
    <w:name w:val="No List1"/>
    <w:next w:val="NoList"/>
    <w:uiPriority w:val="99"/>
    <w:semiHidden/>
    <w:unhideWhenUsed/>
    <w:rsid w:val="00FF1466"/>
  </w:style>
  <w:style w:type="table" w:styleId="TableGrid">
    <w:name w:val="Table Grid"/>
    <w:basedOn w:val="TableNormal"/>
    <w:uiPriority w:val="59"/>
    <w:rsid w:val="00FF14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F1466"/>
    <w:pPr>
      <w:widowControl w:val="0"/>
      <w:autoSpaceDE w:val="0"/>
      <w:autoSpaceDN w:val="0"/>
      <w:spacing w:line="240" w:lineRule="auto"/>
    </w:pPr>
    <w:rPr>
      <w:rFonts w:eastAsia="Times New Roman" w:cs="Times New Roman"/>
      <w:kern w:val="0"/>
      <w:szCs w:val="24"/>
      <w:lang w:val="el-GR"/>
      <w14:ligatures w14:val="none"/>
    </w:rPr>
  </w:style>
  <w:style w:type="character" w:customStyle="1" w:styleId="BodyTextChar">
    <w:name w:val="Body Text Char"/>
    <w:basedOn w:val="DefaultParagraphFont"/>
    <w:link w:val="BodyText"/>
    <w:uiPriority w:val="1"/>
    <w:rsid w:val="00FF1466"/>
    <w:rPr>
      <w:rFonts w:ascii="Times New Roman" w:eastAsia="Times New Roman" w:hAnsi="Times New Roman" w:cs="Times New Roman"/>
      <w:kern w:val="0"/>
      <w:sz w:val="24"/>
      <w:szCs w:val="24"/>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2831">
      <w:bodyDiv w:val="1"/>
      <w:marLeft w:val="0"/>
      <w:marRight w:val="0"/>
      <w:marTop w:val="0"/>
      <w:marBottom w:val="0"/>
      <w:divBdr>
        <w:top w:val="none" w:sz="0" w:space="0" w:color="auto"/>
        <w:left w:val="none" w:sz="0" w:space="0" w:color="auto"/>
        <w:bottom w:val="none" w:sz="0" w:space="0" w:color="auto"/>
        <w:right w:val="none" w:sz="0" w:space="0" w:color="auto"/>
      </w:divBdr>
    </w:div>
    <w:div w:id="335308582">
      <w:bodyDiv w:val="1"/>
      <w:marLeft w:val="0"/>
      <w:marRight w:val="0"/>
      <w:marTop w:val="0"/>
      <w:marBottom w:val="0"/>
      <w:divBdr>
        <w:top w:val="none" w:sz="0" w:space="0" w:color="auto"/>
        <w:left w:val="none" w:sz="0" w:space="0" w:color="auto"/>
        <w:bottom w:val="none" w:sz="0" w:space="0" w:color="auto"/>
        <w:right w:val="none" w:sz="0" w:space="0" w:color="auto"/>
      </w:divBdr>
    </w:div>
    <w:div w:id="339041512">
      <w:bodyDiv w:val="1"/>
      <w:marLeft w:val="0"/>
      <w:marRight w:val="0"/>
      <w:marTop w:val="0"/>
      <w:marBottom w:val="0"/>
      <w:divBdr>
        <w:top w:val="none" w:sz="0" w:space="0" w:color="auto"/>
        <w:left w:val="none" w:sz="0" w:space="0" w:color="auto"/>
        <w:bottom w:val="none" w:sz="0" w:space="0" w:color="auto"/>
        <w:right w:val="none" w:sz="0" w:space="0" w:color="auto"/>
      </w:divBdr>
    </w:div>
    <w:div w:id="381294943">
      <w:bodyDiv w:val="1"/>
      <w:marLeft w:val="0"/>
      <w:marRight w:val="0"/>
      <w:marTop w:val="0"/>
      <w:marBottom w:val="0"/>
      <w:divBdr>
        <w:top w:val="none" w:sz="0" w:space="0" w:color="auto"/>
        <w:left w:val="none" w:sz="0" w:space="0" w:color="auto"/>
        <w:bottom w:val="none" w:sz="0" w:space="0" w:color="auto"/>
        <w:right w:val="none" w:sz="0" w:space="0" w:color="auto"/>
      </w:divBdr>
    </w:div>
    <w:div w:id="547257546">
      <w:bodyDiv w:val="1"/>
      <w:marLeft w:val="0"/>
      <w:marRight w:val="0"/>
      <w:marTop w:val="0"/>
      <w:marBottom w:val="0"/>
      <w:divBdr>
        <w:top w:val="none" w:sz="0" w:space="0" w:color="auto"/>
        <w:left w:val="none" w:sz="0" w:space="0" w:color="auto"/>
        <w:bottom w:val="none" w:sz="0" w:space="0" w:color="auto"/>
        <w:right w:val="none" w:sz="0" w:space="0" w:color="auto"/>
      </w:divBdr>
    </w:div>
    <w:div w:id="687877626">
      <w:bodyDiv w:val="1"/>
      <w:marLeft w:val="0"/>
      <w:marRight w:val="0"/>
      <w:marTop w:val="0"/>
      <w:marBottom w:val="0"/>
      <w:divBdr>
        <w:top w:val="none" w:sz="0" w:space="0" w:color="auto"/>
        <w:left w:val="none" w:sz="0" w:space="0" w:color="auto"/>
        <w:bottom w:val="none" w:sz="0" w:space="0" w:color="auto"/>
        <w:right w:val="none" w:sz="0" w:space="0" w:color="auto"/>
      </w:divBdr>
    </w:div>
    <w:div w:id="1350258915">
      <w:bodyDiv w:val="1"/>
      <w:marLeft w:val="0"/>
      <w:marRight w:val="0"/>
      <w:marTop w:val="0"/>
      <w:marBottom w:val="0"/>
      <w:divBdr>
        <w:top w:val="none" w:sz="0" w:space="0" w:color="auto"/>
        <w:left w:val="none" w:sz="0" w:space="0" w:color="auto"/>
        <w:bottom w:val="none" w:sz="0" w:space="0" w:color="auto"/>
        <w:right w:val="none" w:sz="0" w:space="0" w:color="auto"/>
      </w:divBdr>
    </w:div>
    <w:div w:id="1581675382">
      <w:bodyDiv w:val="1"/>
      <w:marLeft w:val="0"/>
      <w:marRight w:val="0"/>
      <w:marTop w:val="0"/>
      <w:marBottom w:val="0"/>
      <w:divBdr>
        <w:top w:val="none" w:sz="0" w:space="0" w:color="auto"/>
        <w:left w:val="none" w:sz="0" w:space="0" w:color="auto"/>
        <w:bottom w:val="none" w:sz="0" w:space="0" w:color="auto"/>
        <w:right w:val="none" w:sz="0" w:space="0" w:color="auto"/>
      </w:divBdr>
    </w:div>
    <w:div w:id="1652174030">
      <w:bodyDiv w:val="1"/>
      <w:marLeft w:val="0"/>
      <w:marRight w:val="0"/>
      <w:marTop w:val="0"/>
      <w:marBottom w:val="0"/>
      <w:divBdr>
        <w:top w:val="none" w:sz="0" w:space="0" w:color="auto"/>
        <w:left w:val="none" w:sz="0" w:space="0" w:color="auto"/>
        <w:bottom w:val="none" w:sz="0" w:space="0" w:color="auto"/>
        <w:right w:val="none" w:sz="0" w:space="0" w:color="auto"/>
      </w:divBdr>
    </w:div>
    <w:div w:id="1680423172">
      <w:bodyDiv w:val="1"/>
      <w:marLeft w:val="0"/>
      <w:marRight w:val="0"/>
      <w:marTop w:val="0"/>
      <w:marBottom w:val="0"/>
      <w:divBdr>
        <w:top w:val="none" w:sz="0" w:space="0" w:color="auto"/>
        <w:left w:val="none" w:sz="0" w:space="0" w:color="auto"/>
        <w:bottom w:val="none" w:sz="0" w:space="0" w:color="auto"/>
        <w:right w:val="none" w:sz="0" w:space="0" w:color="auto"/>
      </w:divBdr>
    </w:div>
    <w:div w:id="1783332708">
      <w:bodyDiv w:val="1"/>
      <w:marLeft w:val="0"/>
      <w:marRight w:val="0"/>
      <w:marTop w:val="0"/>
      <w:marBottom w:val="0"/>
      <w:divBdr>
        <w:top w:val="none" w:sz="0" w:space="0" w:color="auto"/>
        <w:left w:val="none" w:sz="0" w:space="0" w:color="auto"/>
        <w:bottom w:val="none" w:sz="0" w:space="0" w:color="auto"/>
        <w:right w:val="none" w:sz="0" w:space="0" w:color="auto"/>
      </w:divBdr>
    </w:div>
    <w:div w:id="1870751841">
      <w:bodyDiv w:val="1"/>
      <w:marLeft w:val="0"/>
      <w:marRight w:val="0"/>
      <w:marTop w:val="0"/>
      <w:marBottom w:val="0"/>
      <w:divBdr>
        <w:top w:val="none" w:sz="0" w:space="0" w:color="auto"/>
        <w:left w:val="none" w:sz="0" w:space="0" w:color="auto"/>
        <w:bottom w:val="none" w:sz="0" w:space="0" w:color="auto"/>
        <w:right w:val="none" w:sz="0" w:space="0" w:color="auto"/>
      </w:divBdr>
    </w:div>
    <w:div w:id="1898927431">
      <w:bodyDiv w:val="1"/>
      <w:marLeft w:val="0"/>
      <w:marRight w:val="0"/>
      <w:marTop w:val="0"/>
      <w:marBottom w:val="0"/>
      <w:divBdr>
        <w:top w:val="none" w:sz="0" w:space="0" w:color="auto"/>
        <w:left w:val="none" w:sz="0" w:space="0" w:color="auto"/>
        <w:bottom w:val="none" w:sz="0" w:space="0" w:color="auto"/>
        <w:right w:val="none" w:sz="0" w:space="0" w:color="auto"/>
      </w:divBdr>
    </w:div>
    <w:div w:id="21101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00223891.2018.150573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9E220-050B-4D62-9CE5-D81DD520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10173</Words>
  <Characters>54938</Characters>
  <Application>Microsoft Office Word</Application>
  <DocSecurity>0</DocSecurity>
  <Lines>457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Varvara</dc:creator>
  <cp:keywords/>
  <dc:description/>
  <cp:lastModifiedBy>Varvara Douka</cp:lastModifiedBy>
  <cp:revision>3</cp:revision>
  <dcterms:created xsi:type="dcterms:W3CDTF">2023-10-22T17:28:00Z</dcterms:created>
  <dcterms:modified xsi:type="dcterms:W3CDTF">2023-10-22T17:34:00Z</dcterms:modified>
</cp:coreProperties>
</file>