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F0632">
      <w:bookmarkStart w:id="38" w:name="_GoBack"/>
      <w:bookmarkEnd w:id="38"/>
      <w:r>
        <mc:AlternateContent>
          <mc:Choice Requires="wpg">
            <w:drawing>
              <wp:anchor distT="0" distB="0" distL="114300" distR="114300" simplePos="0" relativeHeight="251659264" behindDoc="1" locked="0" layoutInCell="1" allowOverlap="1">
                <wp:simplePos x="0" y="0"/>
                <wp:positionH relativeFrom="page">
                  <wp:posOffset>142240</wp:posOffset>
                </wp:positionH>
                <wp:positionV relativeFrom="page">
                  <wp:posOffset>0</wp:posOffset>
                </wp:positionV>
                <wp:extent cx="7416800" cy="10687685"/>
                <wp:effectExtent l="0" t="0" r="5080" b="10795"/>
                <wp:wrapNone/>
                <wp:docPr id="5" name="Group 2"/>
                <wp:cNvGraphicFramePr/>
                <a:graphic xmlns:a="http://schemas.openxmlformats.org/drawingml/2006/main">
                  <a:graphicData uri="http://schemas.microsoft.com/office/word/2010/wordprocessingGroup">
                    <wpg:wgp>
                      <wpg:cNvGrpSpPr/>
                      <wpg:grpSpPr>
                        <a:xfrm>
                          <a:off x="0" y="0"/>
                          <a:ext cx="7416800" cy="10687685"/>
                          <a:chOff x="224" y="0"/>
                          <a:chExt cx="11680" cy="16831"/>
                        </a:xfrm>
                      </wpg:grpSpPr>
                      <wps:wsp>
                        <wps:cNvPr id="1" name="Rectangles 3"/>
                        <wps:cNvSpPr/>
                        <wps:spPr>
                          <a:xfrm>
                            <a:off x="7226" y="0"/>
                            <a:ext cx="4678" cy="16831"/>
                          </a:xfrm>
                          <a:prstGeom prst="rect">
                            <a:avLst/>
                          </a:prstGeom>
                          <a:solidFill>
                            <a:srgbClr val="A4A4A4"/>
                          </a:solidFill>
                          <a:ln>
                            <a:noFill/>
                          </a:ln>
                        </wps:spPr>
                        <wps:bodyPr upright="1"/>
                      </wps:wsp>
                      <pic:pic xmlns:pic="http://schemas.openxmlformats.org/drawingml/2006/picture">
                        <pic:nvPicPr>
                          <pic:cNvPr id="2" name="Picture 4"/>
                          <pic:cNvPicPr>
                            <a:picLocks noChangeAspect="1"/>
                          </pic:cNvPicPr>
                        </pic:nvPicPr>
                        <pic:blipFill>
                          <a:blip r:embed="rId6"/>
                          <a:stretch>
                            <a:fillRect/>
                          </a:stretch>
                        </pic:blipFill>
                        <pic:spPr>
                          <a:xfrm>
                            <a:off x="7023" y="9"/>
                            <a:ext cx="203" cy="16815"/>
                          </a:xfrm>
                          <a:prstGeom prst="rect">
                            <a:avLst/>
                          </a:prstGeom>
                          <a:noFill/>
                          <a:ln>
                            <a:noFill/>
                          </a:ln>
                        </pic:spPr>
                      </pic:pic>
                      <wps:wsp>
                        <wps:cNvPr id="3" name="Rectangles 5"/>
                        <wps:cNvSpPr/>
                        <wps:spPr>
                          <a:xfrm>
                            <a:off x="234" y="4134"/>
                            <a:ext cx="11389" cy="1922"/>
                          </a:xfrm>
                          <a:prstGeom prst="rect">
                            <a:avLst/>
                          </a:prstGeom>
                          <a:solidFill>
                            <a:srgbClr val="5B9BD4"/>
                          </a:solidFill>
                          <a:ln>
                            <a:noFill/>
                          </a:ln>
                        </wps:spPr>
                        <wps:bodyPr upright="1"/>
                      </wps:wsp>
                      <wps:wsp>
                        <wps:cNvPr id="4" name="Rectangles 6"/>
                        <wps:cNvSpPr/>
                        <wps:spPr>
                          <a:xfrm>
                            <a:off x="234" y="4134"/>
                            <a:ext cx="11389" cy="1922"/>
                          </a:xfrm>
                          <a:prstGeom prst="rect">
                            <a:avLst/>
                          </a:prstGeom>
                          <a:noFill/>
                          <a:ln w="12700" cap="flat" cmpd="sng">
                            <a:solidFill>
                              <a:srgbClr val="FFFFFF"/>
                            </a:solidFill>
                            <a:prstDash val="solid"/>
                            <a:miter/>
                            <a:headEnd type="none" w="med" len="med"/>
                            <a:tailEnd type="none" w="med" len="med"/>
                          </a:ln>
                        </wps:spPr>
                        <wps:bodyPr upright="1"/>
                      </wps:wsp>
                    </wpg:wgp>
                  </a:graphicData>
                </a:graphic>
              </wp:anchor>
            </w:drawing>
          </mc:Choice>
          <mc:Fallback>
            <w:pict>
              <v:group id="Group 2" o:spid="_x0000_s1026" o:spt="203" style="position:absolute;left:0pt;margin-left:11.2pt;margin-top:0pt;height:841.55pt;width:584pt;mso-position-horizontal-relative:page;mso-position-vertical-relative:page;z-index:-251657216;mso-width-relative:page;mso-height-relative:page;" coordorigin="224,0" coordsize="11680,16831" o:gfxdata="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">
                <o:lock v:ext="edit" aspectratio="f"/>
                <v:rect id="Rectangles 3" o:spid="_x0000_s1026" o:spt="1" style="position:absolute;left:7226;top:0;height:16831;width:4678;" fillcolor="#A4A4A4" filled="t" stroked="f" coordsize="21600,21600" o:gfxdata="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G/aNugAAANoA&#10;AAAPAAAAAAAAAAEAIAAAACIAAABkcnMvZG93bnJldi54bWxQSwECFAAUAAAACACHTuJAMy8FnjsA&#10;AAA5AAAAEAAAAAAAAAABACAAAAAJAQAAZHJzL3NoYXBleG1sLnhtbFBLBQYAAAAABgAGAFsBAACz&#10;AwAAAAA=&#10;">
                  <v:fill on="t" focussize="0,0"/>
                  <v:stroke on="f"/>
                  <v:imagedata o:title=""/>
                  <o:lock v:ext="edit" aspectratio="f"/>
                </v:rect>
                <v:shape id="Picture 4" o:spid="_x0000_s1026" o:spt="75" alt="" type="#_x0000_t75" style="position:absolute;left:7023;top:9;height:16815;width:203;" filled="f" o:preferrelative="t" stroked="f" coordsize="21600,21600" o:gfxdata="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siFhvQAA&#10;ANoAAAAPAAAAAAAAAAEAIAAAACIAAABkcnMvZG93bnJldi54bWxQSwECFAAUAAAACACHTuJAMy8F&#10;njsAAAA5AAAAEAAAAAAAAAABACAAAAAMAQAAZHJzL3NoYXBleG1sLnhtbFBLBQYAAAAABgAGAFsB&#10;AAC2AwAAAAA=&#10;">
                  <v:fill on="f" focussize="0,0"/>
                  <v:stroke on="f"/>
                  <v:imagedata r:id="rId6" o:title=""/>
                  <o:lock v:ext="edit" aspectratio="t"/>
                </v:shape>
                <v:rect id="Rectangles 5" o:spid="_x0000_s1026" o:spt="1" style="position:absolute;left:234;top:4134;height:1922;width:11389;" fillcolor="#5B9BD4" filled="t" stroked="f" coordsize="21600,21600" o:gfxdata="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o4rErsAAADa&#10;AAAADwAAAAAAAAABACAAAAAiAAAAZHJzL2Rvd25yZXYueG1sUEsBAhQAFAAAAAgAh07iQDMvBZ47&#10;AAAAOQAAABAAAAAAAAAAAQAgAAAACgEAAGRycy9zaGFwZXhtbC54bWxQSwUGAAAAAAYABgBbAQAA&#10;tAMAAAAA&#10;">
                  <v:fill on="t" focussize="0,0"/>
                  <v:stroke on="f"/>
                  <v:imagedata o:title=""/>
                  <o:lock v:ext="edit" aspectratio="f"/>
                </v:rect>
                <v:rect id="Rectangles 6" o:spid="_x0000_s1026" o:spt="1" style="position:absolute;left:234;top:4134;height:1922;width:11389;" filled="f" stroked="t" coordsize="21600,21600" o:gfxdata="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lpYi8AAAA&#10;2gAAAA8AAAAAAAAAAQAgAAAAIgAAAGRycy9kb3ducmV2LnhtbFBLAQIUABQAAAAIAIdO4kAzLwWe&#10;OwAAADkAAAAQAAAAAAAAAAEAIAAAAAsBAABkcnMvc2hhcGV4bWwueG1sUEsFBgAAAAAGAAYAWwEA&#10;ALUDAAAAAA==&#10;">
                  <v:fill on="f" focussize="0,0"/>
                  <v:stroke weight="1pt" color="#FFFFFF" joinstyle="miter"/>
                  <v:imagedata o:title=""/>
                  <o:lock v:ext="edit" aspectratio="f"/>
                </v:rect>
              </v:group>
            </w:pict>
          </mc:Fallback>
        </mc:AlternateContent>
      </w:r>
      <w:r>
        <w:t>2024-2025</w:t>
      </w:r>
    </w:p>
    <w:p w14:paraId="78503F8B">
      <w:pPr>
        <w:pStyle w:val="7"/>
        <w:rPr>
          <w:rFonts w:ascii="Calibri Light"/>
          <w:sz w:val="20"/>
        </w:rPr>
      </w:pPr>
    </w:p>
    <w:p w14:paraId="2AFF94F9">
      <w:pPr>
        <w:pStyle w:val="7"/>
        <w:rPr>
          <w:rFonts w:ascii="Calibri Light"/>
          <w:sz w:val="20"/>
        </w:rPr>
      </w:pPr>
    </w:p>
    <w:p w14:paraId="04650289">
      <w:pPr>
        <w:pStyle w:val="7"/>
        <w:rPr>
          <w:rFonts w:ascii="Calibri Light"/>
          <w:sz w:val="20"/>
        </w:rPr>
      </w:pPr>
    </w:p>
    <w:p w14:paraId="354547BA">
      <w:pPr>
        <w:pStyle w:val="7"/>
        <w:rPr>
          <w:rFonts w:ascii="Calibri Light"/>
          <w:sz w:val="20"/>
        </w:rPr>
      </w:pPr>
    </w:p>
    <w:p w14:paraId="567BB479">
      <w:pPr>
        <w:pStyle w:val="7"/>
        <w:rPr>
          <w:rFonts w:ascii="Calibri Light"/>
          <w:sz w:val="20"/>
        </w:rPr>
      </w:pPr>
    </w:p>
    <w:p w14:paraId="281D0F58">
      <w:pPr>
        <w:pStyle w:val="7"/>
        <w:rPr>
          <w:rFonts w:ascii="Calibri Light"/>
          <w:sz w:val="20"/>
        </w:rPr>
      </w:pPr>
    </w:p>
    <w:p w14:paraId="52C4B099">
      <w:pPr>
        <w:pStyle w:val="7"/>
        <w:rPr>
          <w:rFonts w:ascii="Calibri Light"/>
          <w:sz w:val="20"/>
        </w:rPr>
      </w:pPr>
    </w:p>
    <w:p w14:paraId="29C01C97">
      <w:pPr>
        <w:pStyle w:val="7"/>
        <w:rPr>
          <w:rFonts w:ascii="Calibri Light"/>
          <w:sz w:val="20"/>
        </w:rPr>
      </w:pPr>
    </w:p>
    <w:p w14:paraId="575C75C6">
      <w:pPr>
        <w:pStyle w:val="7"/>
        <w:rPr>
          <w:rFonts w:ascii="Calibri Light"/>
          <w:sz w:val="20"/>
        </w:rPr>
      </w:pPr>
    </w:p>
    <w:p w14:paraId="26F7887A">
      <w:pPr>
        <w:pStyle w:val="7"/>
        <w:rPr>
          <w:rFonts w:ascii="Calibri Light"/>
          <w:sz w:val="20"/>
        </w:rPr>
      </w:pPr>
    </w:p>
    <w:p w14:paraId="7B8EBB1A">
      <w:pPr>
        <w:pStyle w:val="7"/>
        <w:rPr>
          <w:rFonts w:ascii="Calibri Light"/>
          <w:sz w:val="20"/>
        </w:rPr>
      </w:pPr>
    </w:p>
    <w:p w14:paraId="089F0F8B">
      <w:pPr>
        <w:pStyle w:val="7"/>
        <w:rPr>
          <w:rFonts w:ascii="Calibri Light"/>
          <w:sz w:val="20"/>
        </w:rPr>
      </w:pPr>
    </w:p>
    <w:p w14:paraId="6943922C">
      <w:pPr>
        <w:pStyle w:val="19"/>
      </w:pPr>
      <w:r>
        <w:t>Εσωτερικός ΚανονισμόςΛειτουργίας</w:t>
      </w:r>
    </w:p>
    <w:p w14:paraId="2F303408">
      <w:pPr>
        <w:pStyle w:val="7"/>
        <w:rPr>
          <w:b/>
          <w:sz w:val="20"/>
        </w:rPr>
      </w:pPr>
    </w:p>
    <w:p w14:paraId="03E7AC1F">
      <w:pPr>
        <w:pStyle w:val="7"/>
        <w:rPr>
          <w:b/>
          <w:sz w:val="20"/>
        </w:rPr>
      </w:pPr>
    </w:p>
    <w:p w14:paraId="4995058A">
      <w:pPr>
        <w:pStyle w:val="7"/>
        <w:rPr>
          <w:b/>
          <w:sz w:val="20"/>
        </w:rPr>
      </w:pPr>
    </w:p>
    <w:p w14:paraId="23A41C07">
      <w:pPr>
        <w:pStyle w:val="7"/>
        <w:rPr>
          <w:b/>
          <w:sz w:val="20"/>
        </w:rPr>
      </w:pPr>
    </w:p>
    <w:p w14:paraId="1E81ED80">
      <w:pPr>
        <w:pStyle w:val="7"/>
        <w:rPr>
          <w:b/>
          <w:sz w:val="20"/>
        </w:rPr>
      </w:pPr>
    </w:p>
    <w:p w14:paraId="307807EF">
      <w:pPr>
        <w:pStyle w:val="7"/>
        <w:rPr>
          <w:b/>
          <w:sz w:val="20"/>
        </w:rPr>
      </w:pPr>
    </w:p>
    <w:p w14:paraId="05646CA1">
      <w:pPr>
        <w:pStyle w:val="7"/>
        <w:rPr>
          <w:b/>
          <w:sz w:val="20"/>
        </w:rPr>
      </w:pPr>
    </w:p>
    <w:p w14:paraId="6C4D1538">
      <w:pPr>
        <w:pStyle w:val="7"/>
        <w:rPr>
          <w:b/>
          <w:sz w:val="20"/>
        </w:rPr>
      </w:pPr>
    </w:p>
    <w:p w14:paraId="1FE78DA8">
      <w:pPr>
        <w:pStyle w:val="7"/>
        <w:rPr>
          <w:b/>
          <w:sz w:val="20"/>
        </w:rPr>
      </w:pPr>
    </w:p>
    <w:p w14:paraId="0F6D8B0A">
      <w:pPr>
        <w:pStyle w:val="7"/>
        <w:rPr>
          <w:b/>
          <w:sz w:val="20"/>
        </w:rPr>
      </w:pPr>
    </w:p>
    <w:p w14:paraId="747FBC7B">
      <w:pPr>
        <w:pStyle w:val="7"/>
        <w:rPr>
          <w:b/>
          <w:sz w:val="20"/>
        </w:rPr>
      </w:pPr>
    </w:p>
    <w:p w14:paraId="3A5A2016">
      <w:pPr>
        <w:pStyle w:val="7"/>
        <w:rPr>
          <w:b/>
          <w:sz w:val="20"/>
        </w:rPr>
      </w:pPr>
    </w:p>
    <w:p w14:paraId="3A366519">
      <w:pPr>
        <w:pStyle w:val="7"/>
        <w:rPr>
          <w:b/>
          <w:sz w:val="20"/>
        </w:rPr>
      </w:pPr>
    </w:p>
    <w:p w14:paraId="0394D156">
      <w:pPr>
        <w:pStyle w:val="7"/>
        <w:rPr>
          <w:b/>
          <w:sz w:val="20"/>
        </w:rPr>
      </w:pPr>
    </w:p>
    <w:p w14:paraId="1C71B582">
      <w:pPr>
        <w:pStyle w:val="7"/>
        <w:rPr>
          <w:b/>
          <w:sz w:val="20"/>
        </w:rPr>
      </w:pPr>
    </w:p>
    <w:p w14:paraId="19743840">
      <w:pPr>
        <w:pStyle w:val="7"/>
        <w:rPr>
          <w:b/>
          <w:sz w:val="20"/>
        </w:rPr>
      </w:pPr>
    </w:p>
    <w:p w14:paraId="37E0002C">
      <w:pPr>
        <w:pStyle w:val="7"/>
        <w:rPr>
          <w:b/>
          <w:sz w:val="20"/>
        </w:rPr>
      </w:pPr>
    </w:p>
    <w:p w14:paraId="6246C379">
      <w:pPr>
        <w:pStyle w:val="7"/>
        <w:rPr>
          <w:b/>
          <w:sz w:val="20"/>
        </w:rPr>
      </w:pPr>
    </w:p>
    <w:p w14:paraId="45D2AD07">
      <w:pPr>
        <w:pStyle w:val="7"/>
        <w:rPr>
          <w:b/>
          <w:sz w:val="20"/>
        </w:rPr>
      </w:pPr>
    </w:p>
    <w:p w14:paraId="3C88878A">
      <w:pPr>
        <w:pStyle w:val="7"/>
        <w:rPr>
          <w:b/>
          <w:sz w:val="20"/>
        </w:rPr>
      </w:pPr>
    </w:p>
    <w:p w14:paraId="6F8A3EA5">
      <w:pPr>
        <w:pStyle w:val="7"/>
        <w:rPr>
          <w:b/>
          <w:sz w:val="20"/>
        </w:rPr>
      </w:pPr>
    </w:p>
    <w:p w14:paraId="19E887B8">
      <w:pPr>
        <w:pStyle w:val="7"/>
        <w:rPr>
          <w:b/>
          <w:sz w:val="20"/>
        </w:rPr>
      </w:pPr>
    </w:p>
    <w:p w14:paraId="3F9B7C71">
      <w:pPr>
        <w:pStyle w:val="7"/>
        <w:rPr>
          <w:b/>
          <w:sz w:val="20"/>
        </w:rPr>
      </w:pPr>
    </w:p>
    <w:p w14:paraId="736A2A16">
      <w:pPr>
        <w:pStyle w:val="7"/>
        <w:spacing w:before="5"/>
        <w:rPr>
          <w:b/>
          <w:sz w:val="15"/>
        </w:rPr>
      </w:pPr>
    </w:p>
    <w:p w14:paraId="3ED1503B">
      <w:pPr>
        <w:spacing w:before="44"/>
        <w:ind w:right="1254"/>
        <w:jc w:val="right"/>
        <w:rPr>
          <w:sz w:val="44"/>
          <w:szCs w:val="44"/>
        </w:rPr>
      </w:pPr>
      <w:r>
        <w:rPr>
          <w:sz w:val="44"/>
          <w:szCs w:val="44"/>
        </w:rPr>
        <w:t xml:space="preserve">                      2</w:t>
      </w:r>
      <w:r>
        <w:rPr>
          <w:sz w:val="44"/>
          <w:szCs w:val="44"/>
          <w:vertAlign w:val="superscript"/>
        </w:rPr>
        <w:t>ο</w:t>
      </w:r>
      <w:r>
        <w:rPr>
          <w:sz w:val="44"/>
          <w:szCs w:val="44"/>
        </w:rPr>
        <w:t xml:space="preserve"> Νηπιαγωγείο Ιστιαίας</w:t>
      </w:r>
    </w:p>
    <w:p w14:paraId="4595C38E">
      <w:pPr>
        <w:spacing w:before="44"/>
        <w:ind w:right="1254"/>
        <w:jc w:val="right"/>
        <w:rPr>
          <w:sz w:val="44"/>
          <w:szCs w:val="44"/>
        </w:rPr>
      </w:pPr>
    </w:p>
    <w:p w14:paraId="44DC9B66">
      <w:pPr>
        <w:spacing w:before="44"/>
        <w:ind w:right="1254"/>
        <w:jc w:val="right"/>
        <w:rPr>
          <w:sz w:val="44"/>
          <w:szCs w:val="44"/>
        </w:rPr>
      </w:pPr>
      <w:r>
        <w:rPr>
          <w:sz w:val="44"/>
          <w:szCs w:val="44"/>
        </w:rPr>
        <w:t>Σχολικό έτος 2024-2025</w:t>
      </w:r>
    </w:p>
    <w:p w14:paraId="2E2AC27F">
      <w:pPr>
        <w:jc w:val="right"/>
        <w:rPr>
          <w:sz w:val="28"/>
        </w:rPr>
        <w:sectPr>
          <w:headerReference r:id="rId3" w:type="default"/>
          <w:footerReference r:id="rId4" w:type="default"/>
          <w:type w:val="continuous"/>
          <w:pgSz w:w="11910" w:h="16840"/>
          <w:pgMar w:top="340" w:right="1020" w:bottom="280" w:left="900" w:header="720" w:footer="720" w:gutter="0"/>
          <w:cols w:space="720" w:num="1"/>
        </w:sectPr>
      </w:pPr>
      <w:r>
        <w:rPr>
          <w:sz w:val="28"/>
        </w:rPr>
        <w:t>Ι</w:t>
      </w:r>
    </w:p>
    <w:tbl>
      <w:tblPr>
        <w:tblStyle w:val="25"/>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6"/>
        <w:gridCol w:w="4127"/>
        <w:gridCol w:w="3119"/>
      </w:tblGrid>
      <w:tr w14:paraId="5281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642" w:type="dxa"/>
            <w:gridSpan w:val="3"/>
            <w:shd w:val="clear" w:color="auto" w:fill="D9D9D9"/>
          </w:tcPr>
          <w:p w14:paraId="09C97601">
            <w:pPr>
              <w:pStyle w:val="27"/>
              <w:spacing w:before="50"/>
              <w:ind w:left="2976" w:right="2974"/>
              <w:jc w:val="center"/>
              <w:rPr>
                <w:rFonts w:asciiTheme="minorHAnsi" w:hAnsiTheme="minorHAnsi" w:cstheme="minorHAnsi"/>
                <w:b/>
                <w:sz w:val="28"/>
                <w:szCs w:val="28"/>
              </w:rPr>
            </w:pPr>
            <w:r>
              <w:rPr>
                <w:rFonts w:asciiTheme="minorHAnsi" w:hAnsiTheme="minorHAnsi" w:cstheme="minorHAnsi"/>
                <w:b/>
                <w:sz w:val="28"/>
                <w:szCs w:val="28"/>
              </w:rPr>
              <w:t>ΤΑΥΤΟΤΗΤΑ ΤΟΥΣΧΟΛΕΙΟΥ</w:t>
            </w:r>
          </w:p>
        </w:tc>
      </w:tr>
      <w:tr w14:paraId="7E7D3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6523" w:type="dxa"/>
            <w:gridSpan w:val="2"/>
          </w:tcPr>
          <w:p w14:paraId="4CA1EC31">
            <w:pPr>
              <w:pStyle w:val="27"/>
              <w:rPr>
                <w:rFonts w:asciiTheme="minorHAnsi" w:hAnsiTheme="minorHAnsi" w:cstheme="minorHAnsi"/>
                <w:sz w:val="28"/>
                <w:szCs w:val="28"/>
              </w:rPr>
            </w:pPr>
          </w:p>
          <w:p w14:paraId="7F37FF88">
            <w:pPr>
              <w:pStyle w:val="27"/>
              <w:rPr>
                <w:rFonts w:asciiTheme="minorHAnsi" w:hAnsiTheme="minorHAnsi" w:cstheme="minorHAnsi"/>
                <w:sz w:val="28"/>
                <w:szCs w:val="28"/>
              </w:rPr>
            </w:pPr>
          </w:p>
          <w:p w14:paraId="1766C824">
            <w:pPr>
              <w:pStyle w:val="27"/>
              <w:spacing w:line="321" w:lineRule="exact"/>
              <w:ind w:left="1809"/>
              <w:rPr>
                <w:rFonts w:asciiTheme="minorHAnsi" w:hAnsiTheme="minorHAnsi" w:cstheme="minorHAnsi"/>
                <w:b/>
                <w:sz w:val="28"/>
                <w:szCs w:val="28"/>
              </w:rPr>
            </w:pPr>
            <w:r>
              <w:rPr>
                <w:b/>
                <w:sz w:val="28"/>
              </w:rPr>
              <w:t>2</w:t>
            </w:r>
            <w:r>
              <w:rPr>
                <w:b/>
                <w:position w:val="7"/>
                <w:sz w:val="14"/>
              </w:rPr>
              <w:t>ο</w:t>
            </w:r>
            <w:r>
              <w:rPr>
                <w:b/>
                <w:sz w:val="28"/>
              </w:rPr>
              <w:t>/3/θέσιο</w:t>
            </w:r>
            <w:r>
              <w:rPr>
                <w:rFonts w:asciiTheme="minorHAnsi" w:hAnsiTheme="minorHAnsi" w:cstheme="minorHAnsi"/>
                <w:b/>
                <w:sz w:val="28"/>
                <w:szCs w:val="28"/>
              </w:rPr>
              <w:t xml:space="preserve"> Νηπιαγωγείο Ιστιαίας</w:t>
            </w:r>
          </w:p>
        </w:tc>
        <w:tc>
          <w:tcPr>
            <w:tcW w:w="3119" w:type="dxa"/>
          </w:tcPr>
          <w:p w14:paraId="489A20AA">
            <w:pPr>
              <w:pStyle w:val="27"/>
              <w:spacing w:before="1"/>
              <w:rPr>
                <w:rFonts w:asciiTheme="minorHAnsi" w:hAnsiTheme="minorHAnsi" w:cstheme="minorHAnsi"/>
                <w:sz w:val="28"/>
                <w:szCs w:val="28"/>
              </w:rPr>
            </w:pPr>
          </w:p>
          <w:p w14:paraId="610754EA">
            <w:pPr>
              <w:pStyle w:val="27"/>
              <w:ind w:left="232" w:right="221"/>
              <w:jc w:val="center"/>
              <w:rPr>
                <w:rFonts w:asciiTheme="minorHAnsi" w:hAnsiTheme="minorHAnsi" w:cstheme="minorHAnsi"/>
                <w:b/>
                <w:sz w:val="28"/>
                <w:szCs w:val="28"/>
              </w:rPr>
            </w:pPr>
            <w:r>
              <w:rPr>
                <w:rFonts w:asciiTheme="minorHAnsi" w:hAnsiTheme="minorHAnsi" w:cstheme="minorHAnsi"/>
                <w:b/>
                <w:sz w:val="28"/>
                <w:szCs w:val="28"/>
              </w:rPr>
              <w:t>Διεύθυνση A’/θμιαςΕκπ/σης Ευβοίας</w:t>
            </w:r>
          </w:p>
        </w:tc>
      </w:tr>
      <w:tr w14:paraId="7BD8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2396" w:type="dxa"/>
          </w:tcPr>
          <w:p w14:paraId="69CAF89B">
            <w:pPr>
              <w:pStyle w:val="27"/>
              <w:rPr>
                <w:rFonts w:asciiTheme="minorHAnsi" w:hAnsiTheme="minorHAnsi" w:cstheme="minorHAnsi"/>
                <w:sz w:val="28"/>
                <w:szCs w:val="28"/>
              </w:rPr>
            </w:pPr>
          </w:p>
        </w:tc>
        <w:tc>
          <w:tcPr>
            <w:tcW w:w="4127" w:type="dxa"/>
          </w:tcPr>
          <w:p w14:paraId="5E2242DD">
            <w:pPr>
              <w:pStyle w:val="27"/>
              <w:spacing w:before="4"/>
              <w:rPr>
                <w:rFonts w:asciiTheme="minorHAnsi" w:hAnsiTheme="minorHAnsi" w:cstheme="minorHAnsi"/>
                <w:sz w:val="28"/>
                <w:szCs w:val="28"/>
              </w:rPr>
            </w:pPr>
          </w:p>
          <w:p w14:paraId="3F446E0B">
            <w:pPr>
              <w:pStyle w:val="27"/>
              <w:ind w:left="559"/>
              <w:rPr>
                <w:rFonts w:asciiTheme="minorHAnsi" w:hAnsiTheme="minorHAnsi" w:cstheme="minorHAnsi"/>
                <w:sz w:val="28"/>
                <w:szCs w:val="28"/>
              </w:rPr>
            </w:pPr>
            <w:r>
              <w:rPr>
                <w:rFonts w:asciiTheme="minorHAnsi" w:hAnsiTheme="minorHAnsi" w:cstheme="minorHAnsi"/>
                <w:sz w:val="28"/>
                <w:szCs w:val="28"/>
              </w:rPr>
              <w:t>Κωδικός Σχολείου(Υ.ΠAI.Θ.Α)</w:t>
            </w:r>
          </w:p>
        </w:tc>
        <w:tc>
          <w:tcPr>
            <w:tcW w:w="3119" w:type="dxa"/>
          </w:tcPr>
          <w:p w14:paraId="7E3D948E">
            <w:pPr>
              <w:pStyle w:val="27"/>
              <w:spacing w:before="4"/>
              <w:rPr>
                <w:rFonts w:asciiTheme="minorHAnsi" w:hAnsiTheme="minorHAnsi" w:cstheme="minorHAnsi"/>
                <w:sz w:val="28"/>
                <w:szCs w:val="28"/>
              </w:rPr>
            </w:pPr>
          </w:p>
          <w:p w14:paraId="15AA8952">
            <w:pPr>
              <w:pStyle w:val="27"/>
              <w:ind w:left="230" w:right="221"/>
              <w:jc w:val="center"/>
              <w:rPr>
                <w:rFonts w:asciiTheme="minorHAnsi" w:hAnsiTheme="minorHAnsi" w:cstheme="minorHAnsi"/>
                <w:b/>
                <w:sz w:val="28"/>
                <w:szCs w:val="28"/>
              </w:rPr>
            </w:pPr>
            <w:r>
              <w:rPr>
                <w:b/>
                <w:color w:val="000080"/>
                <w:sz w:val="28"/>
              </w:rPr>
              <w:t>9120319</w:t>
            </w:r>
          </w:p>
        </w:tc>
      </w:tr>
    </w:tbl>
    <w:p w14:paraId="63312F6F">
      <w:pPr>
        <w:pStyle w:val="7"/>
        <w:rPr>
          <w:rFonts w:asciiTheme="minorHAnsi" w:hAnsiTheme="minorHAnsi" w:cstheme="minorHAnsi"/>
          <w:sz w:val="28"/>
          <w:szCs w:val="28"/>
        </w:rPr>
      </w:pPr>
      <w:r>
        <w:rPr>
          <w:rFonts w:asciiTheme="minorHAnsi" w:hAnsiTheme="minorHAnsi" w:cstheme="minorHAnsi"/>
          <w:sz w:val="28"/>
          <w:szCs w:val="28"/>
        </w:rPr>
        <mc:AlternateContent>
          <mc:Choice Requires="wpg">
            <w:drawing>
              <wp:anchor distT="0" distB="0" distL="114300" distR="114300" simplePos="0" relativeHeight="251660288" behindDoc="1" locked="0" layoutInCell="1" allowOverlap="1">
                <wp:simplePos x="0" y="0"/>
                <wp:positionH relativeFrom="page">
                  <wp:posOffset>972820</wp:posOffset>
                </wp:positionH>
                <wp:positionV relativeFrom="page">
                  <wp:posOffset>1460500</wp:posOffset>
                </wp:positionV>
                <wp:extent cx="453390" cy="485775"/>
                <wp:effectExtent l="0" t="0" r="3810" b="1905"/>
                <wp:wrapNone/>
                <wp:docPr id="9" name="Group 7"/>
                <wp:cNvGraphicFramePr/>
                <a:graphic xmlns:a="http://schemas.openxmlformats.org/drawingml/2006/main">
                  <a:graphicData uri="http://schemas.microsoft.com/office/word/2010/wordprocessingGroup">
                    <wpg:wgp>
                      <wpg:cNvGrpSpPr/>
                      <wpg:grpSpPr>
                        <a:xfrm>
                          <a:off x="0" y="0"/>
                          <a:ext cx="453390" cy="485775"/>
                          <a:chOff x="1532" y="2300"/>
                          <a:chExt cx="714" cy="765"/>
                        </a:xfrm>
                      </wpg:grpSpPr>
                      <pic:pic xmlns:pic="http://schemas.openxmlformats.org/drawingml/2006/picture">
                        <pic:nvPicPr>
                          <pic:cNvPr id="7" name="Picture 8"/>
                          <pic:cNvPicPr>
                            <a:picLocks noChangeAspect="1"/>
                          </pic:cNvPicPr>
                        </pic:nvPicPr>
                        <pic:blipFill>
                          <a:blip r:embed="rId7"/>
                          <a:stretch>
                            <a:fillRect/>
                          </a:stretch>
                        </pic:blipFill>
                        <pic:spPr>
                          <a:xfrm>
                            <a:off x="1570" y="2300"/>
                            <a:ext cx="675" cy="756"/>
                          </a:xfrm>
                          <a:prstGeom prst="rect">
                            <a:avLst/>
                          </a:prstGeom>
                          <a:noFill/>
                          <a:ln>
                            <a:noFill/>
                          </a:ln>
                        </pic:spPr>
                      </pic:pic>
                      <pic:pic xmlns:pic="http://schemas.openxmlformats.org/drawingml/2006/picture">
                        <pic:nvPicPr>
                          <pic:cNvPr id="8" name="Picture 9"/>
                          <pic:cNvPicPr>
                            <a:picLocks noChangeAspect="1"/>
                          </pic:cNvPicPr>
                        </pic:nvPicPr>
                        <pic:blipFill>
                          <a:blip r:embed="rId8"/>
                          <a:stretch>
                            <a:fillRect/>
                          </a:stretch>
                        </pic:blipFill>
                        <pic:spPr>
                          <a:xfrm>
                            <a:off x="1532" y="2300"/>
                            <a:ext cx="675" cy="765"/>
                          </a:xfrm>
                          <a:prstGeom prst="rect">
                            <a:avLst/>
                          </a:prstGeom>
                          <a:noFill/>
                          <a:ln>
                            <a:noFill/>
                          </a:ln>
                        </pic:spPr>
                      </pic:pic>
                    </wpg:wgp>
                  </a:graphicData>
                </a:graphic>
              </wp:anchor>
            </w:drawing>
          </mc:Choice>
          <mc:Fallback>
            <w:pict>
              <v:group id="Group 7" o:spid="_x0000_s1026" o:spt="203" style="position:absolute;left:0pt;margin-left:76.6pt;margin-top:115pt;height:38.25pt;width:35.7pt;mso-position-horizontal-relative:page;mso-position-vertical-relative:page;z-index:-251656192;mso-width-relative:page;mso-height-relative:page;" coordorigin="1532,2300" coordsize="714,765" o:gfxdata="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LmzwAL8AAAClAQAA&#10;GQAAAGRycy9fcmVscy9lMm9Eb2MueG1sLnJlbHO9kMGKwjAQhu8L+w5h7tu0PSyymPYigldxH2BI&#10;pmmwmYQkir69gWVBQfDmcWb4v/9j1uPFL+JMKbvACrqmBUGsg3FsFfwetl8rELkgG1wCk4IrZRiH&#10;z4/1nhYsNZRnF7OoFM4K5lLij5RZz+QxNyES18sUksdSx2RlRH1ES7Jv22+Z7hkwPDDFzihIO9OD&#10;OFxjbX7NDtPkNG2CPnni8qRCOl+7KxCTpaLAk3H4t+ybyBbkc4fuPQ7dv4N8eO5wA1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">
                <o:lock v:ext="edit" aspectratio="f"/>
                <v:shape id="Picture 8" o:spid="_x0000_s1026" o:spt="75" alt="" type="#_x0000_t75" style="position:absolute;left:1570;top:2300;height:756;width:675;" filled="f" o:preferrelative="t" stroked="f" coordsize="21600,21600" o:gfxdata="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XglfvQAA&#10;ANoAAAAPAAAAAAAAAAEAIAAAACIAAABkcnMvZG93bnJldi54bWxQSwECFAAUAAAACACHTuJAMy8F&#10;njsAAAA5AAAAEAAAAAAAAAABACAAAAAMAQAAZHJzL3NoYXBleG1sLnhtbFBLBQYAAAAABgAGAFsB&#10;AAC2AwAAAAA=&#10;">
                  <v:fill on="f" focussize="0,0"/>
                  <v:stroke on="f"/>
                  <v:imagedata r:id="rId7" o:title=""/>
                  <o:lock v:ext="edit" aspectratio="t"/>
                </v:shape>
                <v:shape id="Picture 9" o:spid="_x0000_s1026" o:spt="75" alt="" type="#_x0000_t75" style="position:absolute;left:1532;top:2300;height:765;width:675;" filled="f" o:preferrelative="t" stroked="f" coordsize="21600,21600" o:gfxdata="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mnFuugAAANoA&#10;AAAPAAAAAAAAAAEAIAAAACIAAABkcnMvZG93bnJldi54bWxQSwECFAAUAAAACACHTuJAMy8FnjsA&#10;AAA5AAAAEAAAAAAAAAABACAAAAAJAQAAZHJzL3NoYXBleG1sLnhtbFBLBQYAAAAABgAGAFsBAACz&#10;AwAAAAA=&#10;">
                  <v:fill on="f" focussize="0,0"/>
                  <v:stroke on="f"/>
                  <v:imagedata r:id="rId8" o:title=""/>
                  <o:lock v:ext="edit" aspectratio="t"/>
                </v:shape>
              </v:group>
            </w:pict>
          </mc:Fallback>
        </mc:AlternateContent>
      </w:r>
    </w:p>
    <w:p w14:paraId="36AE8493">
      <w:pPr>
        <w:pStyle w:val="7"/>
        <w:spacing w:before="3"/>
        <w:rPr>
          <w:rFonts w:asciiTheme="minorHAnsi" w:hAnsiTheme="minorHAnsi" w:cstheme="minorHAnsi"/>
          <w:sz w:val="28"/>
          <w:szCs w:val="28"/>
        </w:rPr>
      </w:pPr>
    </w:p>
    <w:tbl>
      <w:tblPr>
        <w:tblStyle w:val="25"/>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9"/>
        <w:gridCol w:w="2552"/>
        <w:gridCol w:w="1561"/>
        <w:gridCol w:w="4110"/>
      </w:tblGrid>
      <w:tr w14:paraId="0EE64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642" w:type="dxa"/>
            <w:gridSpan w:val="4"/>
            <w:tcBorders>
              <w:bottom w:val="single" w:color="000000" w:sz="4" w:space="0"/>
            </w:tcBorders>
            <w:shd w:val="clear" w:color="auto" w:fill="D9D9D9"/>
          </w:tcPr>
          <w:p w14:paraId="7711A679">
            <w:pPr>
              <w:pStyle w:val="27"/>
              <w:spacing w:before="40"/>
              <w:ind w:right="4264"/>
              <w:jc w:val="center"/>
              <w:rPr>
                <w:rFonts w:asciiTheme="minorHAnsi" w:hAnsiTheme="minorHAnsi" w:cstheme="minorHAnsi"/>
                <w:b/>
                <w:bCs/>
                <w:sz w:val="24"/>
                <w:szCs w:val="24"/>
              </w:rPr>
            </w:pPr>
            <w:r>
              <w:rPr>
                <w:rFonts w:asciiTheme="minorHAnsi" w:hAnsiTheme="minorHAnsi" w:cstheme="minorHAnsi"/>
                <w:b/>
                <w:bCs/>
                <w:sz w:val="24"/>
                <w:szCs w:val="24"/>
              </w:rPr>
              <w:t>ΣΤΟΙΧΕΙΑ</w:t>
            </w:r>
          </w:p>
        </w:tc>
      </w:tr>
      <w:tr w14:paraId="16715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3971" w:type="dxa"/>
            <w:gridSpan w:val="2"/>
            <w:tcBorders>
              <w:top w:val="single" w:color="000000" w:sz="4" w:space="0"/>
              <w:left w:val="single" w:color="000000" w:sz="4" w:space="0"/>
              <w:bottom w:val="single" w:color="000000" w:sz="4" w:space="0"/>
              <w:right w:val="single" w:color="000000" w:sz="4" w:space="0"/>
            </w:tcBorders>
          </w:tcPr>
          <w:p w14:paraId="06EF47E9">
            <w:pPr>
              <w:pStyle w:val="27"/>
              <w:spacing w:before="131"/>
              <w:ind w:left="112"/>
              <w:rPr>
                <w:rFonts w:asciiTheme="minorHAnsi" w:hAnsiTheme="minorHAnsi" w:cstheme="minorHAnsi"/>
                <w:sz w:val="24"/>
                <w:szCs w:val="24"/>
              </w:rPr>
            </w:pPr>
            <w:r>
              <w:rPr>
                <w:sz w:val="26"/>
              </w:rPr>
              <w:t>ΤΣΑΚΑΛΟΥ-ΙΣΤΙΑΙΑ</w:t>
            </w:r>
          </w:p>
        </w:tc>
        <w:tc>
          <w:tcPr>
            <w:tcW w:w="5671" w:type="dxa"/>
            <w:gridSpan w:val="2"/>
            <w:tcBorders>
              <w:top w:val="single" w:color="000000" w:sz="4" w:space="0"/>
              <w:left w:val="single" w:color="000000" w:sz="4" w:space="0"/>
              <w:bottom w:val="single" w:color="000000" w:sz="4" w:space="0"/>
              <w:right w:val="single" w:color="000000" w:sz="4" w:space="0"/>
            </w:tcBorders>
          </w:tcPr>
          <w:p w14:paraId="620FCF07">
            <w:pPr>
              <w:pStyle w:val="27"/>
              <w:rPr>
                <w:rFonts w:asciiTheme="minorHAnsi" w:hAnsiTheme="minorHAnsi" w:cstheme="minorHAnsi"/>
                <w:sz w:val="24"/>
                <w:szCs w:val="24"/>
              </w:rPr>
            </w:pPr>
          </w:p>
        </w:tc>
      </w:tr>
      <w:tr w14:paraId="165E1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1419" w:type="dxa"/>
            <w:tcBorders>
              <w:top w:val="single" w:color="000000" w:sz="4" w:space="0"/>
              <w:left w:val="single" w:color="000000" w:sz="4" w:space="0"/>
              <w:bottom w:val="single" w:color="000000" w:sz="4" w:space="0"/>
              <w:right w:val="single" w:color="000000" w:sz="4" w:space="0"/>
            </w:tcBorders>
          </w:tcPr>
          <w:p w14:paraId="73930A1E">
            <w:pPr>
              <w:pStyle w:val="27"/>
              <w:spacing w:before="8"/>
              <w:rPr>
                <w:rFonts w:asciiTheme="minorHAnsi" w:hAnsiTheme="minorHAnsi" w:cstheme="minorHAnsi"/>
                <w:sz w:val="24"/>
                <w:szCs w:val="24"/>
              </w:rPr>
            </w:pPr>
          </w:p>
          <w:p w14:paraId="0B6D9FBA">
            <w:pPr>
              <w:pStyle w:val="27"/>
              <w:spacing w:before="1"/>
              <w:ind w:left="112"/>
              <w:rPr>
                <w:rFonts w:asciiTheme="minorHAnsi" w:hAnsiTheme="minorHAnsi" w:cstheme="minorHAnsi"/>
                <w:sz w:val="24"/>
                <w:szCs w:val="24"/>
              </w:rPr>
            </w:pPr>
            <w:r>
              <w:rPr>
                <w:rFonts w:asciiTheme="minorHAnsi" w:hAnsiTheme="minorHAnsi" w:cstheme="minorHAnsi"/>
                <w:sz w:val="24"/>
                <w:szCs w:val="24"/>
              </w:rPr>
              <w:t>Τηλέφωνο</w:t>
            </w:r>
          </w:p>
        </w:tc>
        <w:tc>
          <w:tcPr>
            <w:tcW w:w="2552" w:type="dxa"/>
            <w:tcBorders>
              <w:top w:val="single" w:color="000000" w:sz="4" w:space="0"/>
              <w:left w:val="single" w:color="000000" w:sz="4" w:space="0"/>
              <w:bottom w:val="single" w:color="000000" w:sz="4" w:space="0"/>
              <w:right w:val="single" w:color="000000" w:sz="4" w:space="0"/>
            </w:tcBorders>
          </w:tcPr>
          <w:p w14:paraId="531713A9">
            <w:pPr>
              <w:pStyle w:val="27"/>
              <w:rPr>
                <w:rFonts w:asciiTheme="minorHAnsi" w:hAnsiTheme="minorHAnsi" w:cstheme="minorHAnsi"/>
                <w:sz w:val="24"/>
                <w:szCs w:val="24"/>
              </w:rPr>
            </w:pPr>
          </w:p>
          <w:p w14:paraId="7386BA75">
            <w:pPr>
              <w:pStyle w:val="27"/>
              <w:rPr>
                <w:rFonts w:asciiTheme="minorHAnsi" w:hAnsiTheme="minorHAnsi" w:cstheme="minorHAnsi"/>
                <w:b/>
                <w:bCs/>
                <w:sz w:val="24"/>
                <w:szCs w:val="24"/>
              </w:rPr>
            </w:pPr>
            <w:r>
              <w:rPr>
                <w:rFonts w:ascii="Times New Roman"/>
                <w:sz w:val="26"/>
              </w:rPr>
              <w:t>2226055848</w:t>
            </w:r>
          </w:p>
        </w:tc>
        <w:tc>
          <w:tcPr>
            <w:tcW w:w="1561" w:type="dxa"/>
            <w:tcBorders>
              <w:top w:val="single" w:color="000000" w:sz="4" w:space="0"/>
              <w:left w:val="single" w:color="000000" w:sz="4" w:space="0"/>
              <w:bottom w:val="single" w:color="000000" w:sz="4" w:space="0"/>
              <w:right w:val="single" w:color="000000" w:sz="4" w:space="0"/>
            </w:tcBorders>
          </w:tcPr>
          <w:p w14:paraId="2F4B87EE">
            <w:pPr>
              <w:pStyle w:val="27"/>
              <w:spacing w:before="8"/>
              <w:rPr>
                <w:rFonts w:asciiTheme="minorHAnsi" w:hAnsiTheme="minorHAnsi" w:cstheme="minorHAnsi"/>
                <w:sz w:val="24"/>
                <w:szCs w:val="24"/>
              </w:rPr>
            </w:pPr>
          </w:p>
          <w:p w14:paraId="5D900442">
            <w:pPr>
              <w:pStyle w:val="27"/>
              <w:spacing w:before="1"/>
              <w:ind w:left="112"/>
              <w:rPr>
                <w:rFonts w:asciiTheme="minorHAnsi" w:hAnsiTheme="minorHAnsi" w:cstheme="minorHAnsi"/>
                <w:sz w:val="24"/>
                <w:szCs w:val="24"/>
              </w:rPr>
            </w:pPr>
            <w:r>
              <w:rPr>
                <w:sz w:val="24"/>
              </w:rPr>
              <w:t>Fax</w:t>
            </w:r>
          </w:p>
        </w:tc>
        <w:tc>
          <w:tcPr>
            <w:tcW w:w="4110" w:type="dxa"/>
            <w:tcBorders>
              <w:top w:val="single" w:color="000000" w:sz="4" w:space="0"/>
              <w:left w:val="single" w:color="000000" w:sz="4" w:space="0"/>
              <w:bottom w:val="single" w:color="000000" w:sz="4" w:space="0"/>
              <w:right w:val="single" w:color="000000" w:sz="4" w:space="0"/>
            </w:tcBorders>
          </w:tcPr>
          <w:p w14:paraId="3379D323">
            <w:pPr>
              <w:pStyle w:val="27"/>
              <w:rPr>
                <w:rFonts w:asciiTheme="minorHAnsi" w:hAnsiTheme="minorHAnsi" w:cstheme="minorHAnsi"/>
                <w:b/>
                <w:bCs/>
                <w:sz w:val="24"/>
                <w:szCs w:val="24"/>
                <w:lang w:val="en-US"/>
              </w:rPr>
            </w:pPr>
          </w:p>
        </w:tc>
      </w:tr>
      <w:tr w14:paraId="513B3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3" w:hRule="atLeast"/>
        </w:trPr>
        <w:tc>
          <w:tcPr>
            <w:tcW w:w="1419" w:type="dxa"/>
            <w:tcBorders>
              <w:top w:val="single" w:color="000000" w:sz="4" w:space="0"/>
              <w:left w:val="single" w:color="000000" w:sz="4" w:space="0"/>
              <w:bottom w:val="single" w:color="000000" w:sz="4" w:space="0"/>
              <w:right w:val="single" w:color="000000" w:sz="4" w:space="0"/>
            </w:tcBorders>
          </w:tcPr>
          <w:p w14:paraId="0E0A4FD3">
            <w:pPr>
              <w:pStyle w:val="27"/>
              <w:spacing w:before="6"/>
              <w:rPr>
                <w:rFonts w:asciiTheme="minorHAnsi" w:hAnsiTheme="minorHAnsi" w:cstheme="minorHAnsi"/>
                <w:sz w:val="24"/>
                <w:szCs w:val="24"/>
              </w:rPr>
            </w:pPr>
          </w:p>
          <w:p w14:paraId="1FC5CAB8">
            <w:pPr>
              <w:pStyle w:val="27"/>
              <w:ind w:left="112"/>
              <w:rPr>
                <w:rFonts w:asciiTheme="minorHAnsi" w:hAnsiTheme="minorHAnsi" w:cstheme="minorHAnsi"/>
                <w:sz w:val="24"/>
                <w:szCs w:val="24"/>
              </w:rPr>
            </w:pPr>
            <w:r>
              <w:rPr>
                <w:rFonts w:asciiTheme="minorHAnsi" w:hAnsiTheme="minorHAnsi" w:cstheme="minorHAnsi"/>
                <w:sz w:val="24"/>
                <w:szCs w:val="24"/>
              </w:rPr>
              <w:t>e-mail:</w:t>
            </w:r>
          </w:p>
        </w:tc>
        <w:tc>
          <w:tcPr>
            <w:tcW w:w="2552" w:type="dxa"/>
            <w:tcBorders>
              <w:top w:val="single" w:color="000000" w:sz="4" w:space="0"/>
              <w:left w:val="single" w:color="000000" w:sz="4" w:space="0"/>
              <w:bottom w:val="single" w:color="000000" w:sz="4" w:space="0"/>
              <w:right w:val="single" w:color="000000" w:sz="4" w:space="0"/>
            </w:tcBorders>
          </w:tcPr>
          <w:p w14:paraId="1597549E">
            <w:pPr>
              <w:pStyle w:val="27"/>
              <w:rPr>
                <w:rFonts w:asciiTheme="minorHAnsi" w:hAnsiTheme="minorHAnsi" w:cstheme="minorHAnsi"/>
                <w:sz w:val="24"/>
                <w:szCs w:val="24"/>
                <w:lang w:val="en-US"/>
              </w:rPr>
            </w:pPr>
            <w:r>
              <w:rPr>
                <w:rFonts w:ascii="Times New Roman"/>
                <w:sz w:val="26"/>
                <w:lang w:val="en-US"/>
              </w:rPr>
              <w:t>mail@2nip-</w:t>
            </w:r>
            <w:r>
              <w:rPr>
                <w:rFonts w:ascii="Times New Roman"/>
                <w:spacing w:val="1"/>
                <w:sz w:val="26"/>
                <w:lang w:val="en-US"/>
              </w:rPr>
              <w:t xml:space="preserve"> </w:t>
            </w:r>
            <w:r>
              <w:rPr>
                <w:rFonts w:ascii="Times New Roman"/>
                <w:sz w:val="26"/>
                <w:lang w:val="en-US"/>
              </w:rPr>
              <w:t>istiaias.eyv.sch.gr</w:t>
            </w:r>
          </w:p>
        </w:tc>
        <w:tc>
          <w:tcPr>
            <w:tcW w:w="1561" w:type="dxa"/>
            <w:tcBorders>
              <w:top w:val="single" w:color="000000" w:sz="4" w:space="0"/>
              <w:left w:val="single" w:color="000000" w:sz="4" w:space="0"/>
              <w:bottom w:val="single" w:color="000000" w:sz="4" w:space="0"/>
              <w:right w:val="single" w:color="000000" w:sz="4" w:space="0"/>
            </w:tcBorders>
          </w:tcPr>
          <w:p w14:paraId="59AAB297">
            <w:pPr>
              <w:pStyle w:val="27"/>
              <w:spacing w:before="6"/>
              <w:rPr>
                <w:rFonts w:asciiTheme="minorHAnsi" w:hAnsiTheme="minorHAnsi" w:cstheme="minorHAnsi"/>
                <w:sz w:val="24"/>
                <w:szCs w:val="24"/>
                <w:lang w:val="en-US"/>
              </w:rPr>
            </w:pPr>
          </w:p>
          <w:p w14:paraId="25E819A8">
            <w:pPr>
              <w:pStyle w:val="27"/>
              <w:ind w:left="112"/>
              <w:rPr>
                <w:rFonts w:asciiTheme="minorHAnsi" w:hAnsiTheme="minorHAnsi" w:cstheme="minorHAnsi"/>
                <w:sz w:val="24"/>
                <w:szCs w:val="24"/>
              </w:rPr>
            </w:pPr>
            <w:r>
              <w:rPr>
                <w:rFonts w:asciiTheme="minorHAnsi" w:hAnsiTheme="minorHAnsi" w:cstheme="minorHAnsi"/>
                <w:sz w:val="24"/>
                <w:szCs w:val="24"/>
              </w:rPr>
              <w:t>Ιστοσελίδα</w:t>
            </w:r>
          </w:p>
        </w:tc>
        <w:tc>
          <w:tcPr>
            <w:tcW w:w="4110" w:type="dxa"/>
            <w:tcBorders>
              <w:top w:val="single" w:color="000000" w:sz="4" w:space="0"/>
              <w:left w:val="single" w:color="000000" w:sz="4" w:space="0"/>
              <w:bottom w:val="single" w:color="000000" w:sz="4" w:space="0"/>
              <w:right w:val="single" w:color="000000" w:sz="4" w:space="0"/>
            </w:tcBorders>
          </w:tcPr>
          <w:p w14:paraId="4EDBEEB8">
            <w:pPr>
              <w:pStyle w:val="27"/>
              <w:rPr>
                <w:rFonts w:ascii="Times New Roman"/>
                <w:sz w:val="26"/>
              </w:rPr>
            </w:pPr>
          </w:p>
          <w:p w14:paraId="4B647D37">
            <w:pPr>
              <w:pStyle w:val="27"/>
              <w:rPr>
                <w:rFonts w:asciiTheme="minorHAnsi" w:hAnsiTheme="minorHAnsi" w:cstheme="minorHAnsi"/>
                <w:sz w:val="24"/>
                <w:szCs w:val="24"/>
              </w:rPr>
            </w:pPr>
            <w:r>
              <w:rPr>
                <w:rFonts w:ascii="Times New Roman"/>
                <w:sz w:val="26"/>
              </w:rPr>
              <w:t>https:blog//2nipistiaias.sch.gr</w:t>
            </w:r>
          </w:p>
        </w:tc>
      </w:tr>
      <w:tr w14:paraId="1EB3D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3971" w:type="dxa"/>
            <w:gridSpan w:val="2"/>
            <w:tcBorders>
              <w:top w:val="single" w:color="000000" w:sz="4" w:space="0"/>
              <w:left w:val="single" w:color="000000" w:sz="4" w:space="0"/>
              <w:bottom w:val="single" w:color="000000" w:sz="4" w:space="0"/>
              <w:right w:val="single" w:color="000000" w:sz="4" w:space="0"/>
            </w:tcBorders>
          </w:tcPr>
          <w:p w14:paraId="4F92E715">
            <w:pPr>
              <w:pStyle w:val="27"/>
              <w:spacing w:before="64"/>
              <w:ind w:left="1005" w:right="986"/>
              <w:jc w:val="center"/>
              <w:rPr>
                <w:rFonts w:asciiTheme="minorHAnsi" w:hAnsiTheme="minorHAnsi" w:cstheme="minorHAnsi"/>
                <w:sz w:val="24"/>
                <w:szCs w:val="24"/>
              </w:rPr>
            </w:pPr>
            <w:r>
              <w:rPr>
                <w:rFonts w:asciiTheme="minorHAnsi" w:hAnsiTheme="minorHAnsi" w:cstheme="minorHAnsi"/>
                <w:sz w:val="24"/>
                <w:szCs w:val="24"/>
              </w:rPr>
              <w:t>Προϊσταμένη</w:t>
            </w:r>
          </w:p>
          <w:p w14:paraId="2033A566">
            <w:pPr>
              <w:pStyle w:val="27"/>
              <w:spacing w:before="64"/>
              <w:ind w:left="1005" w:right="986"/>
              <w:jc w:val="center"/>
              <w:rPr>
                <w:rFonts w:asciiTheme="minorHAnsi" w:hAnsiTheme="minorHAnsi" w:cstheme="minorHAnsi"/>
                <w:sz w:val="24"/>
                <w:szCs w:val="24"/>
              </w:rPr>
            </w:pPr>
            <w:r>
              <w:rPr>
                <w:rFonts w:asciiTheme="minorHAnsi" w:hAnsiTheme="minorHAnsi" w:cstheme="minorHAnsi"/>
                <w:sz w:val="24"/>
                <w:szCs w:val="24"/>
              </w:rPr>
              <w:t>ΣχολικήςΜονάδας</w:t>
            </w:r>
          </w:p>
        </w:tc>
        <w:tc>
          <w:tcPr>
            <w:tcW w:w="5671" w:type="dxa"/>
            <w:gridSpan w:val="2"/>
            <w:tcBorders>
              <w:top w:val="single" w:color="000000" w:sz="4" w:space="0"/>
              <w:left w:val="single" w:color="000000" w:sz="4" w:space="0"/>
              <w:bottom w:val="single" w:color="000000" w:sz="4" w:space="0"/>
              <w:right w:val="single" w:color="000000" w:sz="4" w:space="0"/>
            </w:tcBorders>
          </w:tcPr>
          <w:p w14:paraId="222FD21C">
            <w:pPr>
              <w:pStyle w:val="27"/>
              <w:rPr>
                <w:rFonts w:asciiTheme="minorHAnsi" w:hAnsiTheme="minorHAnsi" w:cstheme="minorHAnsi"/>
                <w:sz w:val="24"/>
                <w:szCs w:val="24"/>
              </w:rPr>
            </w:pPr>
          </w:p>
          <w:p w14:paraId="0AB34C4E">
            <w:pPr>
              <w:pStyle w:val="27"/>
              <w:rPr>
                <w:rFonts w:asciiTheme="minorHAnsi" w:hAnsiTheme="minorHAnsi" w:cstheme="minorHAnsi"/>
                <w:sz w:val="24"/>
                <w:szCs w:val="24"/>
              </w:rPr>
            </w:pPr>
            <w:r>
              <w:rPr>
                <w:sz w:val="26"/>
              </w:rPr>
              <w:t>ΠΑΡΑΣΚΕΥΗ ΙΑΤΡΙΔΟΥ</w:t>
            </w:r>
          </w:p>
        </w:tc>
      </w:tr>
      <w:tr w14:paraId="5F8FE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1" w:hRule="atLeast"/>
        </w:trPr>
        <w:tc>
          <w:tcPr>
            <w:tcW w:w="3971" w:type="dxa"/>
            <w:gridSpan w:val="2"/>
            <w:tcBorders>
              <w:top w:val="single" w:color="000000" w:sz="4" w:space="0"/>
              <w:left w:val="single" w:color="000000" w:sz="4" w:space="0"/>
              <w:bottom w:val="single" w:color="000000" w:sz="4" w:space="0"/>
              <w:right w:val="single" w:color="000000" w:sz="4" w:space="0"/>
            </w:tcBorders>
          </w:tcPr>
          <w:p w14:paraId="5D1A266C">
            <w:pPr>
              <w:pStyle w:val="27"/>
              <w:spacing w:before="139"/>
              <w:ind w:left="1017" w:right="960" w:hanging="24"/>
              <w:rPr>
                <w:rFonts w:asciiTheme="minorHAnsi" w:hAnsiTheme="minorHAnsi" w:cstheme="minorHAnsi"/>
                <w:sz w:val="24"/>
                <w:szCs w:val="24"/>
              </w:rPr>
            </w:pPr>
            <w:r>
              <w:rPr>
                <w:rFonts w:asciiTheme="minorHAnsi" w:hAnsiTheme="minorHAnsi" w:cstheme="minorHAnsi"/>
                <w:sz w:val="24"/>
                <w:szCs w:val="24"/>
              </w:rPr>
              <w:t>Πρόεδρος ΣυλλόγουΓονέων/ Κηδεμόνων</w:t>
            </w:r>
          </w:p>
        </w:tc>
        <w:tc>
          <w:tcPr>
            <w:tcW w:w="5671" w:type="dxa"/>
            <w:gridSpan w:val="2"/>
            <w:tcBorders>
              <w:top w:val="single" w:color="000000" w:sz="4" w:space="0"/>
              <w:left w:val="single" w:color="000000" w:sz="4" w:space="0"/>
              <w:bottom w:val="single" w:color="000000" w:sz="4" w:space="0"/>
              <w:right w:val="single" w:color="000000" w:sz="4" w:space="0"/>
            </w:tcBorders>
          </w:tcPr>
          <w:p w14:paraId="4CFA8B89">
            <w:pPr>
              <w:pStyle w:val="27"/>
              <w:rPr>
                <w:sz w:val="26"/>
              </w:rPr>
            </w:pPr>
          </w:p>
          <w:p w14:paraId="690E9494">
            <w:pPr>
              <w:pStyle w:val="27"/>
              <w:rPr>
                <w:rFonts w:asciiTheme="minorHAnsi" w:hAnsiTheme="minorHAnsi" w:cstheme="minorHAnsi"/>
                <w:sz w:val="24"/>
                <w:szCs w:val="24"/>
              </w:rPr>
            </w:pPr>
            <w:r>
              <w:rPr>
                <w:sz w:val="26"/>
              </w:rPr>
              <w:t>ΣΤΑΜΑΤΙΚΗ ΓΕΡΟΣΤΑΜΟΥΛΟΥ</w:t>
            </w:r>
          </w:p>
        </w:tc>
      </w:tr>
    </w:tbl>
    <w:p w14:paraId="11E0509F">
      <w:pPr>
        <w:rPr>
          <w:rFonts w:ascii="Times New Roman"/>
          <w:sz w:val="26"/>
        </w:rPr>
        <w:sectPr>
          <w:pgSz w:w="11910" w:h="16840"/>
          <w:pgMar w:top="1540" w:right="1020" w:bottom="280" w:left="900" w:header="720" w:footer="720" w:gutter="0"/>
          <w:cols w:space="720" w:num="1"/>
        </w:sectPr>
      </w:pPr>
    </w:p>
    <w:p w14:paraId="76CE993C">
      <w:pPr>
        <w:pStyle w:val="31"/>
      </w:pPr>
      <w:r>
        <w:t>Περιεχόμενα</w:t>
      </w:r>
    </w:p>
    <w:p w14:paraId="58F9602F">
      <w:pPr>
        <w:rPr>
          <w:rFonts w:ascii="Times New Roman" w:hAnsi="Times New Roman" w:cs="Times New Roman"/>
          <w:i/>
          <w:sz w:val="24"/>
          <w:szCs w:val="24"/>
          <w:lang w:eastAsia="el-GR"/>
        </w:rPr>
      </w:pPr>
    </w:p>
    <w:p w14:paraId="23573DDB">
      <w:pPr>
        <w:rPr>
          <w:rFonts w:ascii="Times New Roman" w:hAnsi="Times New Roman" w:cs="Times New Roman"/>
          <w:sz w:val="20"/>
          <w:szCs w:val="20"/>
          <w:lang w:eastAsia="el-GR"/>
        </w:rPr>
      </w:pPr>
      <w:r>
        <w:rPr>
          <w:rFonts w:ascii="Times New Roman" w:hAnsi="Times New Roman" w:cs="Times New Roman"/>
          <w:sz w:val="20"/>
          <w:szCs w:val="20"/>
          <w:lang w:eastAsia="el-GR"/>
        </w:rPr>
        <w:t>Εισαγωγή…………………………………………………………………………………………σελ.4</w:t>
      </w:r>
    </w:p>
    <w:p w14:paraId="01A47CFC">
      <w:pPr>
        <w:rPr>
          <w:rFonts w:ascii="Times New Roman" w:hAnsi="Times New Roman" w:cs="Times New Roman"/>
          <w:sz w:val="24"/>
          <w:szCs w:val="24"/>
          <w:lang w:eastAsia="el-GR"/>
        </w:rPr>
      </w:pPr>
    </w:p>
    <w:p w14:paraId="37BF37B9">
      <w:pPr>
        <w:pStyle w:val="3"/>
        <w:spacing w:line="360" w:lineRule="auto"/>
        <w:ind w:left="0"/>
        <w:rPr>
          <w:rFonts w:ascii="Times New Roman" w:hAnsi="Times New Roman" w:cs="Times New Roman"/>
          <w:b w:val="0"/>
          <w:i w:val="0"/>
          <w:sz w:val="20"/>
          <w:szCs w:val="20"/>
        </w:rPr>
      </w:pPr>
      <w:r>
        <w:rPr>
          <w:rFonts w:ascii="Times New Roman" w:hAnsi="Times New Roman" w:cs="Times New Roman"/>
          <w:b w:val="0"/>
          <w:i w:val="0"/>
          <w:sz w:val="20"/>
          <w:szCs w:val="20"/>
        </w:rPr>
        <w:t>Ταυτότητα και όραμα του σχολείου μας…………………………………………………………σελ.5</w:t>
      </w:r>
    </w:p>
    <w:p w14:paraId="46C170CA">
      <w:pPr>
        <w:tabs>
          <w:tab w:val="left" w:pos="954"/>
        </w:tabs>
        <w:spacing w:line="36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Ι.Εσωτερικός Κανονισμός Λειτουργίας………………………………………………………….σελ.6</w:t>
      </w:r>
    </w:p>
    <w:p w14:paraId="3EB4EAD1">
      <w:pPr>
        <w:tabs>
          <w:tab w:val="left" w:pos="954"/>
        </w:tabs>
        <w:spacing w:line="360" w:lineRule="auto"/>
        <w:jc w:val="both"/>
        <w:rPr>
          <w:rFonts w:ascii="Times New Roman" w:hAnsi="Times New Roman" w:cs="Times New Roman"/>
          <w:sz w:val="20"/>
          <w:szCs w:val="20"/>
        </w:rPr>
      </w:pPr>
      <w:r>
        <w:rPr>
          <w:rFonts w:ascii="Times New Roman" w:hAnsi="Times New Roman" w:cs="Times New Roman"/>
          <w:sz w:val="20"/>
          <w:szCs w:val="20"/>
        </w:rPr>
        <w:t>Σύνταξη, έγκριση και τήρηση του Κανονισμού……………………………………..………..….σελ.7</w:t>
      </w:r>
    </w:p>
    <w:p w14:paraId="3B9FBE93">
      <w:pPr>
        <w:widowControl/>
        <w:adjustRightInd w:val="0"/>
        <w:rPr>
          <w:rFonts w:ascii="Times New Roman" w:hAnsi="Times New Roman" w:cs="Times New Roman" w:eastAsiaTheme="minorHAnsi"/>
          <w:color w:val="000000" w:themeColor="text1"/>
          <w:sz w:val="20"/>
          <w:szCs w:val="20"/>
        </w:rPr>
      </w:pPr>
      <w:r>
        <w:rPr>
          <w:rFonts w:ascii="Times New Roman" w:hAnsi="Times New Roman" w:cs="Times New Roman" w:eastAsiaTheme="minorHAnsi"/>
          <w:color w:val="000000" w:themeColor="text1"/>
          <w:sz w:val="20"/>
          <w:szCs w:val="20"/>
        </w:rPr>
        <w:t>ΙΙ. Περιεχόμενο - κεντρικοί άξονες του Εσωτερικού-Κανονισμού Λειτουργίας</w:t>
      </w:r>
    </w:p>
    <w:p w14:paraId="2B508045">
      <w:pPr>
        <w:pStyle w:val="3"/>
        <w:spacing w:line="360" w:lineRule="auto"/>
        <w:ind w:left="0"/>
        <w:rPr>
          <w:rFonts w:ascii="Times New Roman" w:hAnsi="Times New Roman" w:cs="Times New Roman"/>
          <w:b w:val="0"/>
          <w:i w:val="0"/>
          <w:color w:val="000000" w:themeColor="text1"/>
          <w:sz w:val="20"/>
          <w:szCs w:val="20"/>
        </w:rPr>
      </w:pPr>
      <w:r>
        <w:rPr>
          <w:rFonts w:ascii="Times New Roman" w:hAnsi="Times New Roman" w:cs="Times New Roman"/>
          <w:b w:val="0"/>
          <w:i w:val="0"/>
          <w:color w:val="000000" w:themeColor="text1"/>
          <w:sz w:val="20"/>
          <w:szCs w:val="20"/>
        </w:rPr>
        <w:t>ΑΡΘΡΟ 1. Λειτουργία του σχολείου…………………………………………………...…………σελ.8</w:t>
      </w:r>
    </w:p>
    <w:p w14:paraId="57C82D5C">
      <w:pPr>
        <w:shd w:val="clear" w:color="auto" w:fill="FFFFFF"/>
        <w:spacing w:line="360" w:lineRule="auto"/>
        <w:textAlignment w:val="baseline"/>
        <w:rPr>
          <w:rFonts w:ascii="Times New Roman" w:hAnsi="Times New Roman" w:cs="Times New Roman"/>
          <w:bCs/>
          <w:sz w:val="20"/>
          <w:szCs w:val="20"/>
        </w:rPr>
      </w:pPr>
      <w:r>
        <w:rPr>
          <w:rFonts w:ascii="Times New Roman" w:hAnsi="Times New Roman" w:cs="Times New Roman"/>
          <w:bCs/>
          <w:sz w:val="20"/>
          <w:szCs w:val="20"/>
        </w:rPr>
        <w:t>Εξ΄ αποστάσεως Εκπαίδευση…………………………………………………………….……….σελ.9</w:t>
      </w:r>
    </w:p>
    <w:p w14:paraId="53B7BB64">
      <w:pPr>
        <w:pStyle w:val="3"/>
        <w:numPr>
          <w:ilvl w:val="0"/>
          <w:numId w:val="1"/>
        </w:numPr>
        <w:tabs>
          <w:tab w:val="left" w:pos="546"/>
        </w:tabs>
        <w:spacing w:line="360" w:lineRule="auto"/>
        <w:rPr>
          <w:rStyle w:val="16"/>
          <w:rFonts w:ascii="Times New Roman" w:hAnsi="Times New Roman" w:cs="Times New Roman"/>
          <w:b w:val="0"/>
          <w:bCs/>
          <w:i w:val="0"/>
          <w:color w:val="000000" w:themeColor="text1"/>
          <w:sz w:val="20"/>
          <w:szCs w:val="20"/>
        </w:rPr>
      </w:pPr>
      <w:r>
        <w:rPr>
          <w:rFonts w:ascii="Times New Roman" w:hAnsi="Times New Roman" w:cs="Times New Roman"/>
          <w:b w:val="0"/>
          <w:i w:val="0"/>
          <w:sz w:val="20"/>
          <w:szCs w:val="20"/>
        </w:rPr>
        <w:t>Ωρολόγιο Πρόγραμμα του Σχολείου………………………………………………………σελ.10</w:t>
      </w:r>
      <w:r>
        <w:rPr>
          <w:rStyle w:val="16"/>
          <w:rFonts w:ascii="Times New Roman" w:hAnsi="Times New Roman" w:cs="Times New Roman"/>
          <w:b w:val="0"/>
          <w:bCs w:val="0"/>
          <w:i w:val="0"/>
          <w:sz w:val="20"/>
          <w:szCs w:val="20"/>
        </w:rPr>
        <w:tab/>
      </w:r>
      <w:r>
        <w:rPr>
          <w:rStyle w:val="16"/>
          <w:rFonts w:ascii="Times New Roman" w:hAnsi="Times New Roman" w:cs="Times New Roman"/>
          <w:b w:val="0"/>
          <w:bCs w:val="0"/>
          <w:i w:val="0"/>
          <w:sz w:val="20"/>
          <w:szCs w:val="20"/>
        </w:rPr>
        <w:tab/>
      </w:r>
      <w:r>
        <w:rPr>
          <w:rStyle w:val="16"/>
          <w:rFonts w:ascii="Times New Roman" w:hAnsi="Times New Roman" w:cs="Times New Roman"/>
          <w:b w:val="0"/>
          <w:bCs w:val="0"/>
          <w:i w:val="0"/>
          <w:sz w:val="20"/>
          <w:szCs w:val="20"/>
        </w:rPr>
        <w:tab/>
      </w:r>
      <w:r>
        <w:rPr>
          <w:rStyle w:val="16"/>
          <w:rFonts w:ascii="Times New Roman" w:hAnsi="Times New Roman" w:cs="Times New Roman"/>
          <w:b w:val="0"/>
          <w:bCs w:val="0"/>
          <w:i w:val="0"/>
          <w:color w:val="000000" w:themeColor="text1"/>
          <w:sz w:val="20"/>
          <w:szCs w:val="20"/>
        </w:rPr>
        <w:t>3.1 ΠΡΟΣΕΛΕΥΣΗ ΣΤΟ ΝΗΠΙΑΓΩΓΕΙΟ…………………………………………….    σελ.11</w:t>
      </w:r>
      <w:r>
        <w:rPr>
          <w:rStyle w:val="16"/>
          <w:rFonts w:ascii="Times New Roman" w:hAnsi="Times New Roman" w:cs="Times New Roman"/>
          <w:b w:val="0"/>
          <w:bCs/>
          <w:i w:val="0"/>
          <w:color w:val="000000" w:themeColor="text1"/>
          <w:sz w:val="20"/>
          <w:szCs w:val="20"/>
        </w:rPr>
        <w:t xml:space="preserve">        </w:t>
      </w:r>
      <w:r>
        <w:rPr>
          <w:rStyle w:val="16"/>
          <w:rFonts w:ascii="Times New Roman" w:hAnsi="Times New Roman" w:cs="Times New Roman"/>
          <w:b w:val="0"/>
          <w:bCs/>
          <w:i w:val="0"/>
          <w:color w:val="000000" w:themeColor="text1"/>
          <w:sz w:val="20"/>
          <w:szCs w:val="20"/>
        </w:rPr>
        <w:tab/>
      </w:r>
      <w:r>
        <w:rPr>
          <w:rStyle w:val="16"/>
          <w:rFonts w:ascii="Times New Roman" w:hAnsi="Times New Roman" w:cs="Times New Roman"/>
          <w:b w:val="0"/>
          <w:bCs/>
          <w:i w:val="0"/>
          <w:color w:val="000000" w:themeColor="text1"/>
          <w:sz w:val="20"/>
          <w:szCs w:val="20"/>
        </w:rPr>
        <w:tab/>
      </w:r>
      <w:r>
        <w:rPr>
          <w:rStyle w:val="16"/>
          <w:rFonts w:ascii="Times New Roman" w:hAnsi="Times New Roman" w:cs="Times New Roman"/>
          <w:b w:val="0"/>
          <w:bCs/>
          <w:i w:val="0"/>
          <w:color w:val="000000" w:themeColor="text1"/>
          <w:sz w:val="20"/>
          <w:szCs w:val="20"/>
        </w:rPr>
        <w:tab/>
      </w:r>
      <w:r>
        <w:rPr>
          <w:rStyle w:val="16"/>
          <w:rFonts w:ascii="Times New Roman" w:hAnsi="Times New Roman" w:cs="Times New Roman"/>
          <w:b w:val="0"/>
          <w:bCs w:val="0"/>
          <w:i w:val="0"/>
          <w:color w:val="000000" w:themeColor="text1"/>
          <w:sz w:val="20"/>
          <w:szCs w:val="20"/>
        </w:rPr>
        <w:t>3.2 ΠΑΡΑΜΟΝΗ ΣΤΟ ΝΗΠΙΑΓΩΓΕΙΟ………………………………………………….σελ.12</w:t>
      </w:r>
      <w:r>
        <w:rPr>
          <w:rStyle w:val="16"/>
          <w:rFonts w:ascii="Times New Roman" w:hAnsi="Times New Roman" w:cs="Times New Roman"/>
          <w:b/>
          <w:bCs w:val="0"/>
          <w:i w:val="0"/>
          <w:color w:val="000000" w:themeColor="text1"/>
          <w:sz w:val="20"/>
          <w:szCs w:val="20"/>
        </w:rPr>
        <w:t xml:space="preserve">              </w:t>
      </w:r>
      <w:r>
        <w:rPr>
          <w:rStyle w:val="16"/>
          <w:rFonts w:ascii="Times New Roman" w:hAnsi="Times New Roman" w:cs="Times New Roman"/>
          <w:b/>
          <w:bCs w:val="0"/>
          <w:i w:val="0"/>
          <w:color w:val="000000" w:themeColor="text1"/>
          <w:sz w:val="20"/>
          <w:szCs w:val="20"/>
        </w:rPr>
        <w:tab/>
      </w:r>
      <w:r>
        <w:rPr>
          <w:rStyle w:val="16"/>
          <w:rFonts w:ascii="Times New Roman" w:hAnsi="Times New Roman" w:cs="Times New Roman"/>
          <w:b/>
          <w:bCs w:val="0"/>
          <w:i w:val="0"/>
          <w:color w:val="000000" w:themeColor="text1"/>
          <w:sz w:val="20"/>
          <w:szCs w:val="20"/>
        </w:rPr>
        <w:tab/>
      </w:r>
      <w:r>
        <w:rPr>
          <w:rStyle w:val="16"/>
          <w:rFonts w:ascii="Times New Roman" w:hAnsi="Times New Roman" w:cs="Times New Roman"/>
          <w:b w:val="0"/>
          <w:bCs w:val="0"/>
          <w:i w:val="0"/>
          <w:color w:val="000000" w:themeColor="text1"/>
          <w:sz w:val="20"/>
          <w:szCs w:val="20"/>
        </w:rPr>
        <w:t>3.3 ΑΠΟΧΩΡΗΣΗ ΑΠΟ ΤΟ ΝΗΠΙΑΓΩΓΕΙ</w:t>
      </w:r>
      <w:r>
        <w:rPr>
          <w:rStyle w:val="16"/>
          <w:rFonts w:ascii="Times New Roman" w:hAnsi="Times New Roman" w:cs="Times New Roman"/>
          <w:b/>
          <w:bCs w:val="0"/>
          <w:i w:val="0"/>
          <w:color w:val="000000" w:themeColor="text1"/>
          <w:sz w:val="20"/>
          <w:szCs w:val="20"/>
        </w:rPr>
        <w:t>Ο</w:t>
      </w:r>
      <w:r>
        <w:rPr>
          <w:rStyle w:val="16"/>
          <w:rFonts w:ascii="Times New Roman" w:hAnsi="Times New Roman" w:cs="Times New Roman"/>
          <w:b w:val="0"/>
          <w:bCs w:val="0"/>
          <w:i w:val="0"/>
          <w:color w:val="000000" w:themeColor="text1"/>
          <w:sz w:val="20"/>
          <w:szCs w:val="20"/>
        </w:rPr>
        <w:t>……………………………………….…....σελ.13</w:t>
      </w:r>
    </w:p>
    <w:p w14:paraId="138AEFEC">
      <w:pPr>
        <w:pStyle w:val="3"/>
        <w:keepNext/>
        <w:keepLines/>
        <w:widowControl/>
        <w:numPr>
          <w:ilvl w:val="1"/>
          <w:numId w:val="0"/>
        </w:numPr>
        <w:autoSpaceDE/>
        <w:autoSpaceDN/>
        <w:spacing w:before="200" w:line="360" w:lineRule="auto"/>
        <w:rPr>
          <w:rFonts w:ascii="Times New Roman" w:hAnsi="Times New Roman" w:cs="Times New Roman"/>
          <w:b w:val="0"/>
          <w:i w:val="0"/>
          <w:color w:val="000000" w:themeColor="text1"/>
          <w:sz w:val="20"/>
          <w:szCs w:val="20"/>
        </w:rPr>
      </w:pPr>
      <w:r>
        <w:rPr>
          <w:rFonts w:ascii="Times New Roman" w:hAnsi="Times New Roman" w:cs="Times New Roman"/>
          <w:b w:val="0"/>
          <w:i w:val="0"/>
          <w:sz w:val="20"/>
          <w:szCs w:val="20"/>
        </w:rPr>
        <w:t>3.4 ΠΡΟΓΕΥΜΑ…………………………………………………………………………….σελ.14</w:t>
      </w:r>
      <w:r>
        <w:rPr>
          <w:rFonts w:ascii="Times New Roman" w:hAnsi="Times New Roman" w:cs="Times New Roman"/>
          <w:b w:val="0"/>
          <w:i w:val="0"/>
          <w:sz w:val="20"/>
          <w:szCs w:val="20"/>
        </w:rPr>
        <w:tab/>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val="0"/>
          <w:i w:val="0"/>
          <w:color w:val="000000" w:themeColor="text1"/>
          <w:sz w:val="20"/>
          <w:szCs w:val="20"/>
        </w:rPr>
        <w:t xml:space="preserve">3.5 ΕΠΙΤΗΡΗΣΗ ΔΙΑΛΕΙΜΜΑΤΟΣ………………………………………………………...…σελ.15 </w:t>
      </w:r>
    </w:p>
    <w:p w14:paraId="133F1C4D">
      <w:pPr>
        <w:pStyle w:val="15"/>
        <w:shd w:val="clear" w:color="auto" w:fill="FFFFFF"/>
        <w:spacing w:before="0" w:beforeAutospacing="0" w:after="0" w:afterAutospacing="0" w:line="360" w:lineRule="auto"/>
        <w:jc w:val="both"/>
        <w:textAlignment w:val="baseline"/>
        <w:rPr>
          <w:color w:val="000000" w:themeColor="text1"/>
          <w:sz w:val="20"/>
          <w:szCs w:val="20"/>
        </w:rPr>
      </w:pPr>
      <w:r>
        <w:rPr>
          <w:color w:val="000000" w:themeColor="text1"/>
          <w:sz w:val="20"/>
          <w:szCs w:val="20"/>
        </w:rPr>
        <w:t>Αντιμετώπιση θεμάτων ατομικής υγιεινής των μαθητών…………………………………….….σελ.15</w:t>
      </w:r>
    </w:p>
    <w:p w14:paraId="72B0C9BF">
      <w:pPr>
        <w:spacing w:line="360" w:lineRule="auto"/>
        <w:ind w:right="109"/>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Λειτουργία προαιρετικού ωραρίου – Ολοήμερο τμήμα………………………………………..σελ.16</w:t>
      </w:r>
    </w:p>
    <w:p w14:paraId="0393635B">
      <w:pPr>
        <w:spacing w:line="360" w:lineRule="auto"/>
        <w:ind w:right="1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Φοίτηση μαθητών/τριών – Ελλιπής φοίτηση…………………………………………………...σελ.18</w:t>
      </w:r>
    </w:p>
    <w:p w14:paraId="08883F51">
      <w:pPr>
        <w:spacing w:before="10" w:line="360" w:lineRule="auto"/>
        <w:jc w:val="both"/>
        <w:rPr>
          <w:rFonts w:ascii="Times New Roman" w:hAnsi="Times New Roman" w:eastAsia="Cambria" w:cs="Times New Roman"/>
          <w:color w:val="000000" w:themeColor="text1"/>
          <w:sz w:val="20"/>
          <w:szCs w:val="20"/>
        </w:rPr>
      </w:pPr>
      <w:r>
        <w:rPr>
          <w:rFonts w:ascii="Times New Roman" w:hAnsi="Times New Roman" w:eastAsia="Cambria" w:cs="Times New Roman"/>
          <w:color w:val="000000" w:themeColor="text1"/>
          <w:sz w:val="20"/>
          <w:szCs w:val="20"/>
        </w:rPr>
        <w:t>Υγεία / Ασθένειες……………………………………………………………………………….σελ.19</w:t>
      </w:r>
    </w:p>
    <w:p w14:paraId="23604C72">
      <w:pPr>
        <w:pStyle w:val="2"/>
        <w:spacing w:line="36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ΑΡΘΡΟ 2.Παιδαγωγικός έλεγχος/συμπεριφορά μαθητών/τριων……………………………..σελ.20</w:t>
      </w:r>
    </w:p>
    <w:p w14:paraId="494A680C">
      <w:pPr>
        <w:spacing w:line="36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1.ΕΚΠΑΙΔΕΥΤΙΚΟ ΠΡΟΣΩΠΙΚΟ: Γενικότερα καθήκοντα προϊσταμένης κ΄εκπαιδευτικών…σελ.20</w:t>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Λειτουργία Τμήματος Ένταξης…………………………………………………….…σελ.24</w:t>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Παράλληλη στήριξη………………………………………………………………..….σελ.24</w:t>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Ειδικό Βοηθητικό Προσωπικό………………………………………..…………………σελ.25</w:t>
      </w:r>
    </w:p>
    <w:p w14:paraId="20D4D0C7">
      <w:pPr>
        <w:widowControl/>
        <w:autoSpaceDE/>
        <w:autoSpaceDN/>
        <w:spacing w:line="360" w:lineRule="auto"/>
        <w:jc w:val="both"/>
        <w:textAlignment w:val="baseline"/>
        <w:rPr>
          <w:rStyle w:val="11"/>
          <w:rFonts w:ascii="Times New Roman" w:hAnsi="Times New Roman" w:eastAsia="Times New Roman" w:cs="Times New Roman"/>
          <w:b/>
          <w:i w:val="0"/>
          <w:iCs w:val="0"/>
          <w:color w:val="000000" w:themeColor="text1"/>
          <w:sz w:val="20"/>
          <w:szCs w:val="20"/>
          <w:lang w:eastAsia="el-GR"/>
        </w:rPr>
      </w:pPr>
      <w:r>
        <w:rPr>
          <w:rStyle w:val="11"/>
          <w:rFonts w:ascii="Times New Roman" w:hAnsi="Times New Roman" w:cs="Times New Roman"/>
          <w:i w:val="0"/>
          <w:color w:val="000000" w:themeColor="text1"/>
          <w:sz w:val="20"/>
          <w:szCs w:val="20"/>
        </w:rPr>
        <w:t>2. ΣΥΜΠΕΡΙΦΟΡΑ ΜΑΘΗΤΩΝ /ΤΡΙΩΝ –ΠΑΙΔΑΓΩΓΙΚΟΣ ΕΛΕΓΧΟΣ…………………...σελ.26</w:t>
      </w:r>
    </w:p>
    <w:p w14:paraId="157DD79C">
      <w:pPr>
        <w:pStyle w:val="19"/>
        <w:spacing w:line="360" w:lineRule="auto"/>
        <w:ind w:left="0" w:firstLine="0"/>
        <w:jc w:val="both"/>
        <w:rPr>
          <w:rStyle w:val="11"/>
          <w:rFonts w:ascii="Times New Roman" w:hAnsi="Times New Roman" w:cs="Times New Roman"/>
          <w:b w:val="0"/>
          <w:i w:val="0"/>
          <w:color w:val="000000" w:themeColor="text1"/>
          <w:sz w:val="20"/>
          <w:szCs w:val="20"/>
        </w:rPr>
      </w:pPr>
      <w:r>
        <w:rPr>
          <w:rStyle w:val="11"/>
          <w:rFonts w:ascii="Times New Roman" w:hAnsi="Times New Roman" w:cs="Times New Roman"/>
          <w:b w:val="0"/>
          <w:i w:val="0"/>
          <w:color w:val="000000" w:themeColor="text1"/>
          <w:sz w:val="20"/>
          <w:szCs w:val="20"/>
        </w:rPr>
        <w:t>ΑΡΘΡΟ 3. ΠΡΟΛΗΨΗ ΦΑΙΝΟΜΕΝΩΝ ΒΙΑΣ ΚΑΙ ΣΧΟΛΙΚΟΥ ΕΚΦΟΒΙΣΜΟΥ………….σελ.27</w:t>
      </w:r>
    </w:p>
    <w:p w14:paraId="488CC2CB">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ΝΕΟ ΨΗΦΙΑΚΟ ΕΡΓΑΛΕΙΟ…………….…………………………………….………………σελ.30</w:t>
      </w:r>
    </w:p>
    <w:p w14:paraId="7E2FAFCE">
      <w:pPr>
        <w:spacing w:line="36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ΑΡΘΡΟ 4.ΣΧΟΛΙΚΈΣ ΕΚΠΑΙΔΕΥΤΙΚΕΣ ΔΡΑΣΤΗΡΙΟΤΗΤΕΣ…………       ….………….σελ.30</w:t>
      </w:r>
    </w:p>
    <w:p w14:paraId="35754493">
      <w:pPr>
        <w:pStyle w:val="2"/>
        <w:tabs>
          <w:tab w:val="left" w:pos="9760"/>
        </w:tabs>
        <w:spacing w:before="85" w:line="36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shd w:val="clear" w:color="auto" w:fill="D9D9D9"/>
        </w:rPr>
        <w:t>ΑΡΘΡΟ 5.Συνεργασία σχολείου – οικογένειας – Συλλόγου Γονέων και Κηδεμόνων</w:t>
      </w:r>
      <w:r>
        <w:rPr>
          <w:rFonts w:ascii="Times New Roman" w:hAnsi="Times New Roman" w:cs="Times New Roman"/>
          <w:b w:val="0"/>
          <w:color w:val="000000" w:themeColor="text1"/>
          <w:sz w:val="20"/>
          <w:szCs w:val="20"/>
          <w:shd w:val="clear" w:color="auto" w:fill="D9D9D9"/>
        </w:rPr>
        <w:tab/>
      </w:r>
    </w:p>
    <w:p w14:paraId="257F14DC">
      <w:pPr>
        <w:pStyle w:val="17"/>
        <w:spacing w:line="360" w:lineRule="auto"/>
        <w:jc w:val="both"/>
        <w:rPr>
          <w:rStyle w:val="16"/>
          <w:rFonts w:ascii="Times New Roman" w:hAnsi="Times New Roman" w:cs="Times New Roman"/>
          <w:b w:val="0"/>
          <w:i w:val="0"/>
          <w:color w:val="000000" w:themeColor="text1"/>
          <w:sz w:val="20"/>
          <w:szCs w:val="20"/>
        </w:rPr>
      </w:pPr>
      <w:r>
        <w:rPr>
          <w:rStyle w:val="16"/>
          <w:rFonts w:ascii="Times New Roman" w:hAnsi="Times New Roman" w:cs="Times New Roman"/>
          <w:b w:val="0"/>
          <w:i w:val="0"/>
          <w:color w:val="000000" w:themeColor="text1"/>
          <w:sz w:val="20"/>
          <w:szCs w:val="20"/>
        </w:rPr>
        <w:t>Παιδαγωγικές συναντήσεις – συνεργασία με γονείς / κηδεμόνες………………….σελ.31</w:t>
      </w:r>
    </w:p>
    <w:p w14:paraId="5A581004">
      <w:pPr>
        <w:pStyle w:val="26"/>
        <w:adjustRightInd w:val="0"/>
        <w:spacing w:line="360" w:lineRule="auto"/>
        <w:ind w:left="502"/>
        <w:rPr>
          <w:rStyle w:val="16"/>
          <w:rFonts w:ascii="Times New Roman" w:hAnsi="Times New Roman" w:cs="Times New Roman"/>
          <w:b w:val="0"/>
          <w:color w:val="000000" w:themeColor="text1"/>
          <w:sz w:val="20"/>
          <w:szCs w:val="20"/>
        </w:rPr>
      </w:pPr>
      <w:r>
        <w:rPr>
          <w:rStyle w:val="16"/>
          <w:rFonts w:ascii="Times New Roman" w:hAnsi="Times New Roman" w:cs="Times New Roman"/>
          <w:b w:val="0"/>
          <w:color w:val="000000" w:themeColor="text1"/>
          <w:sz w:val="20"/>
          <w:szCs w:val="20"/>
        </w:rPr>
        <w:t>7.2 Υποχρεώσεις γονέων…………………………………………..………….……………….σελ.33</w:t>
      </w:r>
    </w:p>
    <w:p w14:paraId="5B9901D8">
      <w:pPr>
        <w:pStyle w:val="26"/>
        <w:adjustRightInd w:val="0"/>
        <w:spacing w:line="360" w:lineRule="auto"/>
        <w:ind w:left="50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ΝΕΑ ΨΗΦΙΑΚΑ ΕΡΓΑΛΕΙΑ …………………………………………………..………σελ.35</w:t>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p>
    <w:p w14:paraId="577845E4">
      <w:pPr>
        <w:pStyle w:val="26"/>
        <w:adjustRightInd w:val="0"/>
        <w:spacing w:line="360" w:lineRule="auto"/>
        <w:ind w:left="502"/>
        <w:rPr>
          <w:rFonts w:ascii="Times New Roman" w:hAnsi="Times New Roman" w:eastAsia="Calibri-Bold" w:cs="Times New Roman"/>
          <w:b/>
          <w:bCs/>
          <w:color w:val="1F497D" w:themeColor="text2"/>
          <w:sz w:val="20"/>
          <w:szCs w:val="20"/>
        </w:rPr>
      </w:pPr>
    </w:p>
    <w:p w14:paraId="10C46089">
      <w:pPr>
        <w:pStyle w:val="26"/>
        <w:adjustRightInd w:val="0"/>
        <w:spacing w:line="360" w:lineRule="auto"/>
        <w:ind w:left="502"/>
        <w:rPr>
          <w:rFonts w:ascii="Times New Roman" w:hAnsi="Times New Roman" w:eastAsia="Calibri-Bold" w:cs="Times New Roman"/>
          <w:bCs/>
          <w:color w:val="000000" w:themeColor="text1"/>
          <w:sz w:val="20"/>
          <w:szCs w:val="20"/>
        </w:rPr>
      </w:pPr>
      <w:r>
        <w:rPr>
          <w:rFonts w:ascii="Times New Roman" w:hAnsi="Times New Roman" w:eastAsia="Calibri-Bold" w:cs="Times New Roman"/>
          <w:bCs/>
          <w:color w:val="000000" w:themeColor="text1"/>
          <w:sz w:val="20"/>
          <w:szCs w:val="20"/>
        </w:rPr>
        <w:t>Πρώιμη εκπαιδευτική και υποστηρικτική παρέμβαση σε μαθητές Πρωτοβάθμιας Εκπαίδευσης………………………………………………………………………………..σελ.36</w:t>
      </w:r>
    </w:p>
    <w:p w14:paraId="186B6691">
      <w:pPr>
        <w:pStyle w:val="26"/>
        <w:adjustRightInd w:val="0"/>
        <w:spacing w:line="360" w:lineRule="auto"/>
        <w:ind w:left="502"/>
        <w:rPr>
          <w:rFonts w:ascii="Times New Roman" w:hAnsi="Times New Roman" w:cs="Times New Roman"/>
          <w:color w:val="000000" w:themeColor="text1"/>
          <w:sz w:val="20"/>
          <w:szCs w:val="20"/>
          <w:shd w:val="clear" w:color="auto" w:fill="D9D9D9"/>
        </w:rPr>
      </w:pPr>
      <w:r>
        <w:rPr>
          <w:rFonts w:ascii="Times New Roman" w:hAnsi="Times New Roman" w:cs="Times New Roman"/>
          <w:color w:val="000000" w:themeColor="text1"/>
          <w:sz w:val="20"/>
          <w:szCs w:val="20"/>
          <w:shd w:val="clear" w:color="auto" w:fill="D9D9D9"/>
        </w:rPr>
        <w:t>ΑΡΘΡΟ 6.ΠΟΙΟΤΗΤΑ ΤΟΥ ΣΧΟΛΙΚΟΥ ΧΩΡΟΥ…………………………………………σελ.37</w:t>
      </w:r>
    </w:p>
    <w:p w14:paraId="4EEA21C2">
      <w:pPr>
        <w:pStyle w:val="26"/>
        <w:adjustRightInd w:val="0"/>
        <w:spacing w:line="360" w:lineRule="auto"/>
        <w:ind w:left="502"/>
        <w:rPr>
          <w:rFonts w:ascii="Times New Roman" w:hAnsi="Times New Roman" w:eastAsia="Calibri-Bold" w:cs="Times New Roman"/>
          <w:b/>
          <w:bCs/>
          <w:color w:val="000000" w:themeColor="text1"/>
          <w:sz w:val="20"/>
          <w:szCs w:val="20"/>
        </w:rPr>
      </w:pPr>
      <w:r>
        <w:rPr>
          <w:rFonts w:ascii="Times New Roman" w:hAnsi="Times New Roman" w:cs="Times New Roman"/>
          <w:color w:val="000000" w:themeColor="text1"/>
          <w:sz w:val="20"/>
          <w:szCs w:val="20"/>
          <w:shd w:val="clear" w:color="auto" w:fill="D9D9D9"/>
        </w:rPr>
        <w:t>Πολιτική του σχολείου προστασίας από πιθανούς κινδύνους………………………………...σελ.40</w:t>
      </w:r>
    </w:p>
    <w:p w14:paraId="4CCDE75C">
      <w:pPr>
        <w:pStyle w:val="7"/>
        <w:autoSpaceDE/>
        <w:autoSpaceDN/>
        <w:spacing w:before="44" w:line="360" w:lineRule="auto"/>
        <w:ind w:left="502"/>
        <w:jc w:val="both"/>
        <w:rPr>
          <w:rFonts w:ascii="Times New Roman" w:hAnsi="Times New Roman" w:cs="Times New Roman"/>
          <w:color w:val="0070C0"/>
        </w:rPr>
      </w:pPr>
    </w:p>
    <w:p w14:paraId="3F88630B">
      <w:pPr>
        <w:pStyle w:val="2"/>
        <w:tabs>
          <w:tab w:val="left" w:pos="9760"/>
        </w:tabs>
        <w:spacing w:before="1"/>
      </w:pPr>
      <w:bookmarkStart w:id="0" w:name="_bookmark0"/>
      <w:bookmarkEnd w:id="0"/>
      <w:bookmarkStart w:id="1" w:name="_Toc146913535"/>
      <w:r>
        <w:rPr>
          <w:shd w:val="clear" w:color="auto" w:fill="D9D9D9"/>
        </w:rPr>
        <w:t>Εισαγωγή</w:t>
      </w:r>
      <w:bookmarkEnd w:id="1"/>
      <w:r>
        <w:rPr>
          <w:shd w:val="clear" w:color="auto" w:fill="D9D9D9"/>
        </w:rPr>
        <w:tab/>
      </w:r>
    </w:p>
    <w:p w14:paraId="3CF72B41">
      <w:pPr>
        <w:spacing w:before="28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Η Προσχολική εκπαίδευση</w:t>
      </w:r>
    </w:p>
    <w:p w14:paraId="41D8C396">
      <w:pPr>
        <w:spacing w:before="280" w:line="360" w:lineRule="auto"/>
        <w:jc w:val="both"/>
        <w:rPr>
          <w:rFonts w:ascii="Times New Roman" w:hAnsi="Times New Roman" w:cs="Times New Roman"/>
          <w:sz w:val="24"/>
          <w:szCs w:val="24"/>
        </w:rPr>
      </w:pPr>
      <w:r>
        <w:rPr>
          <w:rFonts w:ascii="Times New Roman" w:hAnsi="Times New Roman" w:cs="Times New Roman"/>
          <w:sz w:val="24"/>
          <w:szCs w:val="24"/>
        </w:rPr>
        <w:t xml:space="preserve">Το νηπιαγωγείο εισάγει τα παιδιά στην </w:t>
      </w:r>
      <w:r>
        <w:rPr>
          <w:rFonts w:ascii="Times New Roman" w:hAnsi="Times New Roman" w:cs="Times New Roman"/>
          <w:b/>
          <w:bCs/>
          <w:sz w:val="24"/>
          <w:szCs w:val="24"/>
        </w:rPr>
        <w:t>πρώτη θεσμοθετημένη βαθμίδα της εκπαίδευσης</w:t>
      </w:r>
      <w:r>
        <w:rPr>
          <w:rFonts w:ascii="Times New Roman" w:hAnsi="Times New Roman" w:cs="Times New Roman"/>
          <w:sz w:val="24"/>
          <w:szCs w:val="24"/>
        </w:rPr>
        <w:t xml:space="preserve">. Ως σχολικός θεσμός αποτελεί μέρος του εκπαιδευτικού συστήματος, αλλά έχει τα δικά του ιδιαίτερα χαρακτηριστικά, τις αρχές και το πλαίσιο λειτουργίας του, τα οποία διαμορφώνουν τη φυσιογνωμία του. Το νηπιαγωγείο παρέχει ένα </w:t>
      </w:r>
      <w:r>
        <w:rPr>
          <w:rFonts w:ascii="Times New Roman" w:hAnsi="Times New Roman" w:cs="Times New Roman"/>
          <w:b/>
          <w:bCs/>
          <w:sz w:val="24"/>
          <w:szCs w:val="24"/>
        </w:rPr>
        <w:t xml:space="preserve">δυναμικό ξεκίνημα στη σχολική εκπαίδευση </w:t>
      </w:r>
      <w:r>
        <w:rPr>
          <w:rFonts w:ascii="Times New Roman" w:hAnsi="Times New Roman" w:cs="Times New Roman"/>
          <w:sz w:val="24"/>
          <w:szCs w:val="24"/>
        </w:rPr>
        <w:t xml:space="preserve">των παιδιών, με μακροπρόθεσμα οφέλη για τα ίδια και την κοινωνία. Δημιουργεί συνδέσεις με τα περιβάλλοντα στα οποία ζει και δραστηριοποιείται το παιδί, με γνώμονα την προαγωγή της μάθησης, της ανάπτυξης και της ευημερίας του. 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 λειτουργία και τους στόχους του νηπιαγωγείου. Η καθολική, ποιοτική εκπαίδευση στο νηπιαγωγείο </w:t>
      </w:r>
      <w:r>
        <w:rPr>
          <w:rFonts w:ascii="Times New Roman" w:hAnsi="Times New Roman" w:cs="Times New Roman"/>
          <w:b/>
          <w:bCs/>
          <w:sz w:val="24"/>
          <w:szCs w:val="24"/>
        </w:rPr>
        <w:t>θέτει τα θεμέλια για την ανάπτυξη των παιδιών, την κοινωνικοποίηση και την καλλιέργεια βασικών ικανοτήτων που καθορίζουν τη μετέπειτα σχολική πρόοδο</w:t>
      </w:r>
      <w:r>
        <w:rPr>
          <w:rFonts w:ascii="Times New Roman" w:hAnsi="Times New Roman" w:cs="Times New Roman"/>
          <w:sz w:val="24"/>
          <w:szCs w:val="24"/>
        </w:rPr>
        <w:t xml:space="preserve">. Παράλληλα, συμβάλλει στην αντιμετώπιση ζητημάτων ή περιορισμών που υφίστανται σε σχέση με τη γνωστική, κοινωνική και συναισθηματική ανάπτυξη των παιδιών, υποστηρίζοντας τον </w:t>
      </w:r>
      <w:r>
        <w:rPr>
          <w:rFonts w:ascii="Times New Roman" w:hAnsi="Times New Roman" w:cs="Times New Roman"/>
          <w:b/>
          <w:bCs/>
          <w:sz w:val="24"/>
          <w:szCs w:val="24"/>
        </w:rPr>
        <w:t xml:space="preserve">αντισταθμιστικό ρόλο </w:t>
      </w:r>
      <w:r>
        <w:rPr>
          <w:rFonts w:ascii="Times New Roman" w:hAnsi="Times New Roman" w:cs="Times New Roman"/>
          <w:sz w:val="24"/>
          <w:szCs w:val="24"/>
        </w:rPr>
        <w:t xml:space="preserve">του σχολείου. </w:t>
      </w:r>
    </w:p>
    <w:p w14:paraId="55B8D8CC">
      <w:pPr>
        <w:spacing w:line="360" w:lineRule="auto"/>
        <w:jc w:val="both"/>
        <w:rPr>
          <w:rFonts w:ascii="Times New Roman" w:hAnsi="Times New Roman" w:cs="Times New Roman"/>
          <w:color w:val="000000"/>
          <w:sz w:val="24"/>
          <w:szCs w:val="24"/>
        </w:rPr>
      </w:pPr>
      <w:bookmarkStart w:id="2" w:name="_Hlk177302215"/>
      <w:r>
        <w:rPr>
          <w:rFonts w:ascii="Times New Roman" w:hAnsi="Times New Roman" w:cs="Times New Roman"/>
          <w:color w:val="000000"/>
          <w:sz w:val="24"/>
          <w:szCs w:val="24"/>
        </w:rPr>
        <w:t>Το νηπιαγωγείο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ή/και κηδεμόνες να ανταποκριθούν στις απαιτήσεις του νέου τους ρόλου ως γονείς μαθητών/-τριών, καθώς εντάσσεται λειτουργικά στον ενιαίο σχεδιασμό της Πρωτοβάθμιας και Δευτεροβάθμιας Εκπαίδευσης</w:t>
      </w:r>
      <w:bookmarkEnd w:id="2"/>
      <w:r>
        <w:rPr>
          <w:rFonts w:ascii="Times New Roman" w:hAnsi="Times New Roman" w:cs="Times New Roman"/>
          <w:color w:val="000000"/>
          <w:sz w:val="24"/>
          <w:szCs w:val="24"/>
        </w:rPr>
        <w:t>.</w:t>
      </w:r>
    </w:p>
    <w:p w14:paraId="002284B6">
      <w:pPr>
        <w:pStyle w:val="44"/>
        <w:spacing w:line="360" w:lineRule="auto"/>
        <w:jc w:val="both"/>
        <w:rPr>
          <w:rFonts w:ascii="Times New Roman" w:hAnsi="Times New Roman" w:cs="Times New Roman"/>
        </w:rPr>
      </w:pPr>
      <w:r>
        <w:rPr>
          <w:rFonts w:ascii="Times New Roman" w:hAnsi="Times New Roman" w:cs="Times New Roman"/>
        </w:rPr>
        <w:t xml:space="preserve">Η </w:t>
      </w:r>
      <w:r>
        <w:rPr>
          <w:rFonts w:ascii="Times New Roman" w:hAnsi="Times New Roman" w:cs="Times New Roman"/>
          <w:b/>
          <w:bCs/>
        </w:rPr>
        <w:t xml:space="preserve">φυσιογνωμία του νηπιαγωγείου </w:t>
      </w:r>
      <w:r>
        <w:rPr>
          <w:rFonts w:ascii="Times New Roman" w:hAnsi="Times New Roman" w:cs="Times New Roman"/>
        </w:rPr>
        <w:t xml:space="preserve">προσδιορίζεται από το Πρόγραμμα Σπουδών, το οποίο αποτελεί ένα ολοκληρωμένο σύστημα εργασίας. Καθοδηγείται από την ανάγκη για τον αναπροσανατολισμό της εκπαίδευσης, σύμφωνα με τους αναδυόμενους στόχους και τις εκτιμώμενες απαιτήσεις της κοινωνίας του μέλλοντος.(Π.Σ 2021σελ.4) </w:t>
      </w:r>
      <w:r>
        <w:fldChar w:fldCharType="begin"/>
      </w:r>
      <w:r>
        <w:instrText xml:space="preserve"> HYPERLINK "https://www.alfavita.gr/ekpaideysi/407610_theatriki-agogi-neo-programma-spoydon-sto-dimotiko-sholeio" \t "_blank" </w:instrText>
      </w:r>
      <w:r>
        <w:fldChar w:fldCharType="separate"/>
      </w:r>
      <w:r>
        <w:rPr>
          <w:rStyle w:val="14"/>
          <w:rFonts w:ascii="Times New Roman" w:hAnsi="Times New Roman" w:cs="Times New Roman"/>
          <w:b/>
          <w:bCs/>
        </w:rPr>
        <w:t>ΦΕΚ</w:t>
      </w:r>
      <w:r>
        <w:rPr>
          <w:rStyle w:val="14"/>
          <w:rFonts w:ascii="Times New Roman" w:hAnsi="Times New Roman" w:cs="Times New Roman"/>
          <w:b/>
          <w:bCs/>
        </w:rPr>
        <w:fldChar w:fldCharType="end"/>
      </w:r>
      <w:r>
        <w:rPr>
          <w:rFonts w:ascii="Times New Roman" w:hAnsi="Times New Roman" w:cs="Times New Roman"/>
          <w:shd w:val="clear" w:color="auto" w:fill="FFFFFF"/>
        </w:rPr>
        <w:t> Β687/10-2-2023.</w:t>
      </w:r>
    </w:p>
    <w:p w14:paraId="23C60047">
      <w:pPr>
        <w:spacing w:before="280" w:line="360" w:lineRule="auto"/>
        <w:jc w:val="both"/>
        <w:rPr>
          <w:rFonts w:ascii="Times New Roman" w:hAnsi="Times New Roman" w:cs="Times New Roman"/>
          <w:b/>
          <w:bCs/>
          <w:i/>
          <w:iCs/>
          <w:color w:val="000000"/>
          <w:spacing w:val="-2"/>
          <w:sz w:val="24"/>
          <w:szCs w:val="24"/>
        </w:rPr>
      </w:pPr>
      <w:r>
        <w:rPr>
          <w:rFonts w:ascii="Times New Roman" w:hAnsi="Times New Roman" w:cs="Times New Roman"/>
          <w:b/>
          <w:bCs/>
          <w:sz w:val="24"/>
          <w:szCs w:val="24"/>
        </w:rPr>
        <w:t xml:space="preserve">Σκοπός </w:t>
      </w:r>
      <w:r>
        <w:rPr>
          <w:rFonts w:ascii="Times New Roman" w:hAnsi="Times New Roman" w:cs="Times New Roman"/>
          <w:sz w:val="24"/>
          <w:szCs w:val="24"/>
        </w:rPr>
        <w:t>του νηπιαγωγείου είναι η ολόπλευρη (σωματική, κοινωνική, συναισθηματική και γνωστική) ανάπτυξη του παιδιού, η ευημερία του και η διαμόρφωση της ταυτότητας του δημοκρατικού πολίτη. Η εκπαίδευση στο νηπιαγωγείο, λαμβάνοντας υπόψη τα αναπτυξιακά χαρακτηριστικά αυτής της ηλικίας, προάγει την ανάπτυξη ικανοτήτων που βοηθούν το παιδί να ανταποκριθεί με κριτικό και δημιουργικό τρόπο στις προκλήσεις του περιβάλλοντος. Θέτει τις βάσεις για το μέλλον και εδραιώνει θεμελιώδεις αξίες που προάγουν τα ανθρώπινα δικαιώματα, την κοινωνική δικαιοσύνη και την ατομική και συλλογική υπευθυνότητα, σε μια ενταξιακή προοπτική.</w:t>
      </w:r>
    </w:p>
    <w:p w14:paraId="0E843FFE">
      <w:pPr>
        <w:spacing w:line="360" w:lineRule="auto"/>
        <w:jc w:val="both"/>
        <w:rPr>
          <w:rFonts w:ascii="Times New Roman" w:hAnsi="Times New Roman" w:cs="Times New Roman"/>
          <w:sz w:val="24"/>
          <w:szCs w:val="24"/>
        </w:rPr>
      </w:pPr>
      <w:r>
        <w:rPr>
          <w:rFonts w:ascii="Times New Roman" w:hAnsi="Times New Roman" w:cs="Times New Roman"/>
          <w:sz w:val="24"/>
          <w:szCs w:val="24"/>
        </w:rPr>
        <w:t>Βασικούς στόχους του νηπιαγωγείου, οι οποίοι λειτουργούν, ταυτόχρονα, ως «κλειδιά επιτυχίας» για την εκπλήρωση της κοινωνικοπαιδαγωγικής αποστολής του, αποτελούν:</w:t>
      </w:r>
    </w:p>
    <w:p w14:paraId="62DB7F81">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Η </w:t>
      </w:r>
      <w:r>
        <w:rPr>
          <w:rFonts w:ascii="Times New Roman" w:hAnsi="Times New Roman" w:cs="Times New Roman"/>
          <w:b/>
          <w:bCs/>
          <w:color w:val="000000"/>
          <w:sz w:val="24"/>
          <w:szCs w:val="24"/>
        </w:rPr>
        <w:t xml:space="preserve">ομαλή μετάβαση </w:t>
      </w:r>
      <w:r>
        <w:rPr>
          <w:rFonts w:ascii="Times New Roman" w:hAnsi="Times New Roman" w:cs="Times New Roman"/>
          <w:color w:val="000000"/>
          <w:sz w:val="24"/>
          <w:szCs w:val="24"/>
        </w:rPr>
        <w:t xml:space="preserve">των παιδιών από το σπίτι ή τον παιδικό σταθμό στο νηπιαγωγείο και από το νηπιαγωγείο στο δημοτικό σχολείο </w:t>
      </w:r>
    </w:p>
    <w:p w14:paraId="23649483">
      <w:pPr>
        <w:adjustRightInd w:val="0"/>
        <w:spacing w:line="360" w:lineRule="auto"/>
        <w:jc w:val="both"/>
        <w:rPr>
          <w:rFonts w:ascii="Times New Roman" w:hAnsi="Times New Roman" w:cs="Times New Roman"/>
          <w:color w:val="000000"/>
          <w:sz w:val="24"/>
          <w:szCs w:val="24"/>
        </w:rPr>
      </w:pPr>
    </w:p>
    <w:p w14:paraId="3219FBDF">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Η </w:t>
      </w:r>
      <w:r>
        <w:rPr>
          <w:rFonts w:ascii="Times New Roman" w:hAnsi="Times New Roman" w:cs="Times New Roman"/>
          <w:b/>
          <w:bCs/>
          <w:color w:val="000000"/>
          <w:sz w:val="24"/>
          <w:szCs w:val="24"/>
        </w:rPr>
        <w:t>διασφάλιση των συνθηκών για την επιτυχημένη πορεία κάθε παιδιού</w:t>
      </w:r>
      <w:r>
        <w:rPr>
          <w:rFonts w:ascii="Times New Roman" w:hAnsi="Times New Roman" w:cs="Times New Roman"/>
          <w:color w:val="000000"/>
          <w:sz w:val="24"/>
          <w:szCs w:val="24"/>
        </w:rPr>
        <w:t xml:space="preserve">. Κάθε παιδί αντιμετωπίζεται ως ξεχωριστή οντότητα, με μοναδικά χαρακτηριστικά και ατομικούς ρυθμούς μάθησης και ανάπτυξης </w:t>
      </w:r>
    </w:p>
    <w:p w14:paraId="6482C297">
      <w:pPr>
        <w:adjustRightInd w:val="0"/>
        <w:spacing w:line="360" w:lineRule="auto"/>
        <w:jc w:val="both"/>
        <w:rPr>
          <w:rFonts w:ascii="Times New Roman" w:hAnsi="Times New Roman" w:cs="Times New Roman"/>
          <w:color w:val="000000"/>
          <w:sz w:val="24"/>
          <w:szCs w:val="24"/>
        </w:rPr>
      </w:pPr>
    </w:p>
    <w:p w14:paraId="35C81324">
      <w:pPr>
        <w:adjustRightInd w:val="0"/>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Η </w:t>
      </w:r>
      <w:r>
        <w:rPr>
          <w:rFonts w:ascii="Times New Roman" w:hAnsi="Times New Roman" w:cs="Times New Roman"/>
          <w:b/>
          <w:bCs/>
          <w:color w:val="000000"/>
          <w:sz w:val="24"/>
          <w:szCs w:val="24"/>
        </w:rPr>
        <w:t xml:space="preserve">λειτουργία του νηπιαγωγείου ως κοινότητα μάθησης </w:t>
      </w:r>
    </w:p>
    <w:p w14:paraId="73DA4655">
      <w:pPr>
        <w:adjustRightInd w:val="0"/>
        <w:spacing w:line="360" w:lineRule="auto"/>
        <w:jc w:val="both"/>
        <w:rPr>
          <w:rFonts w:ascii="Times New Roman" w:hAnsi="Times New Roman" w:cs="Times New Roman" w:eastAsiaTheme="minorHAnsi"/>
          <w:color w:val="000000"/>
          <w:sz w:val="24"/>
          <w:szCs w:val="24"/>
        </w:rPr>
      </w:pPr>
    </w:p>
    <w:p w14:paraId="0D7A695D">
      <w:pPr>
        <w:adjustRightInd w:val="0"/>
        <w:spacing w:line="360" w:lineRule="auto"/>
        <w:jc w:val="both"/>
        <w:rPr>
          <w:rFonts w:ascii="Times New Roman" w:hAnsi="Times New Roman" w:cs="Times New Roman" w:eastAsiaTheme="minorHAnsi"/>
          <w:color w:val="000000"/>
          <w:sz w:val="24"/>
          <w:szCs w:val="24"/>
        </w:rPr>
      </w:pPr>
      <w:r>
        <w:rPr>
          <w:rFonts w:ascii="Times New Roman" w:hAnsi="Times New Roman" w:cs="Times New Roman" w:eastAsiaTheme="minorHAnsi"/>
          <w:color w:val="000000"/>
          <w:sz w:val="24"/>
          <w:szCs w:val="24"/>
        </w:rPr>
        <w:t xml:space="preserve">Η </w:t>
      </w:r>
      <w:r>
        <w:rPr>
          <w:rFonts w:ascii="Times New Roman" w:hAnsi="Times New Roman" w:cs="Times New Roman" w:eastAsiaTheme="minorHAnsi"/>
          <w:b/>
          <w:bCs/>
          <w:color w:val="000000"/>
          <w:sz w:val="24"/>
          <w:szCs w:val="24"/>
        </w:rPr>
        <w:t xml:space="preserve">ισχυρή και δημοκρατική ηγεσία. </w:t>
      </w:r>
      <w:r>
        <w:rPr>
          <w:rFonts w:ascii="Times New Roman" w:hAnsi="Times New Roman" w:cs="Times New Roman" w:eastAsiaTheme="minorHAnsi"/>
          <w:color w:val="000000"/>
          <w:sz w:val="24"/>
          <w:szCs w:val="24"/>
        </w:rPr>
        <w:t xml:space="preserve">Η ηγεσία του νηπιαγωγείου διαμορφώνει το πλαίσιο για την ανάπτυξη κοινών στόχων και συνεργασίας μεταξύ όλων των εμπλεκομένων στην εκπαιδευτική διαδικασία, στηρίζοντας τις ενέργειές της σε έναν βαθύτερο ηθικό σκοπό. Η ευθύνη που αναλαμβάνουν οι νηπιαγωγοί για να διασφαλίσουν τη μάθηση των παιδιών και την ευημερία της σχολικής κοινότητας διαπερνά την οργανωσιακή κουλτούρα του νηπιαγωγείου. </w:t>
      </w:r>
    </w:p>
    <w:p w14:paraId="6F0A0D9B">
      <w:pPr>
        <w:adjustRightInd w:val="0"/>
        <w:spacing w:line="360" w:lineRule="auto"/>
        <w:jc w:val="both"/>
        <w:rPr>
          <w:rFonts w:ascii="Times New Roman" w:hAnsi="Times New Roman" w:cs="Times New Roman" w:eastAsiaTheme="minorHAnsi"/>
          <w:b/>
          <w:i/>
          <w:color w:val="000000"/>
          <w:sz w:val="18"/>
          <w:szCs w:val="18"/>
        </w:rPr>
      </w:pPr>
    </w:p>
    <w:p w14:paraId="3BF1F11B">
      <w:pPr>
        <w:pStyle w:val="7"/>
        <w:spacing w:line="268" w:lineRule="exact"/>
        <w:jc w:val="both"/>
        <w:rPr>
          <w:rFonts w:asciiTheme="minorHAnsi" w:hAnsiTheme="minorHAnsi" w:cstheme="minorHAnsi"/>
        </w:rPr>
      </w:pPr>
      <w:r>
        <w:rPr>
          <w:rFonts w:ascii="Times New Roman" w:hAnsi="Times New Roman" w:cs="Times New Roman"/>
          <w:b/>
          <w:i/>
          <w:sz w:val="18"/>
          <w:szCs w:val="18"/>
        </w:rPr>
        <w:t xml:space="preserve">              Ταυτότητα και όραμα του σχολείου μας</w:t>
      </w:r>
      <w:r>
        <w:rPr>
          <w:rFonts w:asciiTheme="minorHAnsi" w:hAnsiTheme="minorHAnsi" w:cstheme="minorHAnsi"/>
          <w:b/>
          <w:i/>
          <w:sz w:val="18"/>
          <w:szCs w:val="18"/>
        </w:rPr>
        <mc:AlternateContent>
          <mc:Choice Requires="wps">
            <w:drawing>
              <wp:anchor distT="0" distB="0" distL="114300" distR="114300" simplePos="0" relativeHeight="251661312" behindDoc="0" locked="0" layoutInCell="1" allowOverlap="1">
                <wp:simplePos x="0" y="0"/>
                <wp:positionH relativeFrom="page">
                  <wp:posOffset>5891530</wp:posOffset>
                </wp:positionH>
                <wp:positionV relativeFrom="paragraph">
                  <wp:posOffset>155575</wp:posOffset>
                </wp:positionV>
                <wp:extent cx="34925" cy="0"/>
                <wp:effectExtent l="0" t="4445" r="0" b="5080"/>
                <wp:wrapNone/>
                <wp:docPr id="10" name="Lines 11"/>
                <wp:cNvGraphicFramePr/>
                <a:graphic xmlns:a="http://schemas.openxmlformats.org/drawingml/2006/main">
                  <a:graphicData uri="http://schemas.microsoft.com/office/word/2010/wordprocessingShape">
                    <wps:wsp>
                      <wps:cNvSpPr/>
                      <wps:spPr>
                        <a:xfrm>
                          <a:off x="0" y="0"/>
                          <a:ext cx="34925" cy="0"/>
                        </a:xfrm>
                        <a:prstGeom prst="line">
                          <a:avLst/>
                        </a:prstGeom>
                        <a:ln w="9144" cap="flat" cmpd="sng">
                          <a:solidFill>
                            <a:srgbClr val="FF0000"/>
                          </a:solidFill>
                          <a:prstDash val="solid"/>
                          <a:headEnd type="none" w="med" len="med"/>
                          <a:tailEnd type="none" w="med" len="med"/>
                        </a:ln>
                      </wps:spPr>
                      <wps:bodyPr upright="1"/>
                    </wps:wsp>
                  </a:graphicData>
                </a:graphic>
              </wp:anchor>
            </w:drawing>
          </mc:Choice>
          <mc:Fallback>
            <w:pict>
              <v:line id="Lines 11" o:spid="_x0000_s1026" o:spt="20" style="position:absolute;left:0pt;margin-left:463.9pt;margin-top:12.25pt;height:0pt;width:2.75pt;mso-position-horizontal-relative:page;z-index:251661312;mso-width-relative:page;mso-height-relative:page;" filled="f" stroked="t" coordsize="21600,21600" o:gfxdata="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CjeOfXAAAACQEAAA8AAAAA&#10;AAAAAQAgAAAAIgAAAGRycy9kb3ducmV2LnhtbFBLAQIUABQAAAAIAIdO4kAYF2Jc3AEAANoDAAAO&#10;AAAAAAAAAAEAIAAAACYBAABkcnMvZTJvRG9jLnhtbFBLBQYAAAAABgAGAFkBAAB0BQAAAAA=&#10;">
                <v:fill on="f" focussize="0,0"/>
                <v:stroke weight="0.72pt" color="#FF0000" joinstyle="round"/>
                <v:imagedata o:title=""/>
                <o:lock v:ext="edit" aspectratio="f"/>
              </v:line>
            </w:pict>
          </mc:Fallback>
        </mc:AlternateContent>
      </w:r>
      <w:r>
        <w:rPr>
          <w:rFonts w:ascii="Times New Roman" w:hAnsi="Times New Roman" w:cs="Times New Roman"/>
        </w:rPr>
        <w:t xml:space="preserve"> .                                                                                               </w:t>
      </w:r>
      <w:r>
        <w:rPr>
          <w:rFonts w:asciiTheme="minorHAnsi" w:hAnsiTheme="minorHAnsi" w:cstheme="minorHAnsi"/>
        </w:rPr>
        <w:t>Το 2</w:t>
      </w:r>
      <w:r>
        <w:rPr>
          <w:rFonts w:asciiTheme="minorHAnsi" w:hAnsiTheme="minorHAnsi" w:cstheme="minorHAnsi"/>
          <w:position w:val="5"/>
        </w:rPr>
        <w:t>ο</w:t>
      </w:r>
      <w:r>
        <w:rPr>
          <w:rFonts w:asciiTheme="minorHAnsi" w:hAnsiTheme="minorHAnsi" w:cstheme="minorHAnsi"/>
          <w:spacing w:val="1"/>
          <w:position w:val="5"/>
        </w:rPr>
        <w:t xml:space="preserve"> </w:t>
      </w:r>
      <w:r>
        <w:rPr>
          <w:rFonts w:asciiTheme="minorHAnsi" w:hAnsiTheme="minorHAnsi" w:cstheme="minorHAnsi"/>
        </w:rPr>
        <w:t xml:space="preserve">νηπιαγωγείο Ιστιαίας είναι δημόσιο νηπιαγωγείο </w:t>
      </w:r>
      <w:r>
        <w:rPr>
          <w:rFonts w:asciiTheme="minorHAnsi" w:hAnsiTheme="minorHAnsi" w:cstheme="minorHAnsi"/>
          <w:color w:val="000000" w:themeColor="text1"/>
        </w:rPr>
        <w:t xml:space="preserve">και </w:t>
      </w:r>
      <w:r>
        <w:rPr>
          <w:rFonts w:asciiTheme="minorHAnsi" w:hAnsiTheme="minorHAnsi" w:cstheme="minorHAnsi"/>
          <w:color w:val="FF0000"/>
          <w:spacing w:val="50"/>
        </w:rPr>
        <w:t xml:space="preserve"> </w:t>
      </w:r>
      <w:r>
        <w:rPr>
          <w:rFonts w:asciiTheme="minorHAnsi" w:hAnsiTheme="minorHAnsi" w:cstheme="minorHAnsi"/>
        </w:rPr>
        <w:t>λειτουργεί ως μία μικρή κοινωνία.</w:t>
      </w:r>
    </w:p>
    <w:p w14:paraId="3083538A">
      <w:pPr>
        <w:spacing w:line="360" w:lineRule="auto"/>
        <w:ind w:left="284"/>
        <w:jc w:val="both"/>
        <w:rPr>
          <w:rFonts w:ascii="Times New Roman" w:hAnsi="Times New Roman" w:cs="Times New Roman"/>
          <w:sz w:val="24"/>
          <w:szCs w:val="24"/>
        </w:rPr>
      </w:pPr>
      <w:r>
        <w:rPr>
          <w:rFonts w:asciiTheme="minorHAnsi" w:hAnsiTheme="minorHAnsi" w:cstheme="minorHAnsi"/>
          <w:sz w:val="24"/>
          <w:szCs w:val="24"/>
        </w:rPr>
        <w:t xml:space="preserve">Το  εκπαιδευτικό πρόγραμμα είναι ευέλικτο, εύπλαστο, στοχεύει στην ολόπλευρη ανάπτυξη των παιδιών, </w:t>
      </w:r>
      <w:r>
        <w:rPr>
          <w:rFonts w:asciiTheme="minorHAnsi" w:hAnsiTheme="minorHAnsi" w:cstheme="minorHAnsi"/>
          <w:sz w:val="24"/>
          <w:szCs w:val="24"/>
        </w:rPr>
        <mc:AlternateContent>
          <mc:Choice Requires="wps">
            <w:drawing>
              <wp:anchor distT="0" distB="0" distL="114300" distR="114300" simplePos="0" relativeHeight="251662336" behindDoc="1" locked="0" layoutInCell="1" allowOverlap="1">
                <wp:simplePos x="0" y="0"/>
                <wp:positionH relativeFrom="page">
                  <wp:posOffset>4956810</wp:posOffset>
                </wp:positionH>
                <wp:positionV relativeFrom="paragraph">
                  <wp:posOffset>326390</wp:posOffset>
                </wp:positionV>
                <wp:extent cx="34925" cy="0"/>
                <wp:effectExtent l="0" t="4445" r="0" b="5080"/>
                <wp:wrapNone/>
                <wp:docPr id="11" name="Lines 12"/>
                <wp:cNvGraphicFramePr/>
                <a:graphic xmlns:a="http://schemas.openxmlformats.org/drawingml/2006/main">
                  <a:graphicData uri="http://schemas.microsoft.com/office/word/2010/wordprocessingShape">
                    <wps:wsp>
                      <wps:cNvSpPr/>
                      <wps:spPr>
                        <a:xfrm>
                          <a:off x="0" y="0"/>
                          <a:ext cx="34925" cy="0"/>
                        </a:xfrm>
                        <a:prstGeom prst="line">
                          <a:avLst/>
                        </a:prstGeom>
                        <a:ln w="9144" cap="flat" cmpd="sng">
                          <a:solidFill>
                            <a:srgbClr val="FF0000"/>
                          </a:solidFill>
                          <a:prstDash val="solid"/>
                          <a:headEnd type="none" w="med" len="med"/>
                          <a:tailEnd type="none" w="med" len="med"/>
                        </a:ln>
                      </wps:spPr>
                      <wps:bodyPr upright="1"/>
                    </wps:wsp>
                  </a:graphicData>
                </a:graphic>
              </wp:anchor>
            </w:drawing>
          </mc:Choice>
          <mc:Fallback>
            <w:pict>
              <v:line id="Lines 12" o:spid="_x0000_s1026" o:spt="20" style="position:absolute;left:0pt;margin-left:390.3pt;margin-top:25.7pt;height:0pt;width:2.75pt;mso-position-horizontal-relative:page;z-index:-251654144;mso-width-relative:page;mso-height-relative:page;" filled="f" stroked="t" coordsize="21600,21600" o:gfxdata="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DUVjPWAAAACQEAAA8AAAAA&#10;AAAAAQAgAAAAIgAAAGRycy9kb3ducmV2LnhtbFBLAQIUABQAAAAIAIdO4kBMAAAa3QEAANoDAAAO&#10;AAAAAAAAAAEAIAAAACUBAABkcnMvZTJvRG9jLnhtbFBLBQYAAAAABgAGAFkBAAB0BQAAAAA=&#10;">
                <v:fill on="f" focussize="0,0"/>
                <v:stroke weight="0.72pt" color="#FF0000" joinstyle="round"/>
                <v:imagedata o:title=""/>
                <o:lock v:ext="edit" aspectratio="f"/>
              </v:line>
            </w:pict>
          </mc:Fallback>
        </mc:AlternateContent>
      </w:r>
      <w:r>
        <w:rPr>
          <w:rFonts w:asciiTheme="minorHAnsi" w:hAnsiTheme="minorHAnsi" w:cstheme="minorHAnsi"/>
          <w:sz w:val="24"/>
          <w:szCs w:val="24"/>
        </w:rPr>
        <w:t>προσαρμόζεται στις συνθήκες του περιβάλλοντος της τάξης με εναλλαγή δραστηριοτήτων τόσο στις ομαδικές</w:t>
      </w:r>
      <w:r>
        <w:rPr>
          <w:rFonts w:asciiTheme="minorHAnsi" w:hAnsiTheme="minorHAnsi" w:cstheme="minorHAnsi"/>
          <w:spacing w:val="-48"/>
          <w:sz w:val="24"/>
          <w:szCs w:val="24"/>
        </w:rPr>
        <w:t xml:space="preserve"> </w:t>
      </w:r>
      <w:r>
        <w:rPr>
          <w:rFonts w:asciiTheme="minorHAnsi" w:hAnsiTheme="minorHAnsi" w:cstheme="minorHAnsi"/>
          <w:sz w:val="24"/>
          <w:szCs w:val="24"/>
        </w:rPr>
        <w:t>όσο και</w:t>
      </w:r>
      <w:r>
        <w:rPr>
          <w:rFonts w:asciiTheme="minorHAnsi" w:hAnsiTheme="minorHAnsi" w:cstheme="minorHAnsi"/>
          <w:spacing w:val="1"/>
          <w:sz w:val="24"/>
          <w:szCs w:val="24"/>
        </w:rPr>
        <w:t xml:space="preserve"> </w:t>
      </w:r>
      <w:r>
        <w:rPr>
          <w:rFonts w:asciiTheme="minorHAnsi" w:hAnsiTheme="minorHAnsi" w:cstheme="minorHAnsi"/>
          <w:sz w:val="24"/>
          <w:szCs w:val="24"/>
        </w:rPr>
        <w:t>στις ατομικές ,αυθόρμητες και</w:t>
      </w:r>
      <w:r>
        <w:rPr>
          <w:rFonts w:asciiTheme="minorHAnsi" w:hAnsiTheme="minorHAnsi" w:cstheme="minorHAnsi"/>
          <w:spacing w:val="49"/>
          <w:sz w:val="24"/>
          <w:szCs w:val="24"/>
        </w:rPr>
        <w:t xml:space="preserve"> </w:t>
      </w:r>
      <w:r>
        <w:rPr>
          <w:rFonts w:asciiTheme="minorHAnsi" w:hAnsiTheme="minorHAnsi" w:cstheme="minorHAnsi"/>
          <w:sz w:val="24"/>
          <w:szCs w:val="24"/>
        </w:rPr>
        <w:t>οργανωμένες ,κινητικές και στατικές</w:t>
      </w:r>
      <w:r>
        <w:rPr>
          <w:rFonts w:asciiTheme="minorHAnsi" w:hAnsiTheme="minorHAnsi" w:cstheme="minorHAnsi"/>
          <w:color w:val="FF0000"/>
          <w:sz w:val="24"/>
          <w:szCs w:val="24"/>
        </w:rPr>
        <w:t xml:space="preserve">, </w:t>
      </w:r>
      <w:r>
        <w:rPr>
          <w:rFonts w:asciiTheme="minorHAnsi" w:hAnsiTheme="minorHAnsi" w:cstheme="minorHAnsi"/>
          <w:sz w:val="24"/>
          <w:szCs w:val="24"/>
        </w:rPr>
        <w:t>παρέχοντας ίσες ευκαιρίες σε</w:t>
      </w:r>
      <w:r>
        <w:rPr>
          <w:rFonts w:asciiTheme="minorHAnsi" w:hAnsiTheme="minorHAnsi" w:cstheme="minorHAnsi"/>
          <w:spacing w:val="1"/>
          <w:sz w:val="24"/>
          <w:szCs w:val="24"/>
        </w:rPr>
        <w:t xml:space="preserve"> </w:t>
      </w:r>
      <w:r>
        <w:rPr>
          <w:rFonts w:asciiTheme="minorHAnsi" w:hAnsiTheme="minorHAnsi" w:cstheme="minorHAnsi"/>
          <w:sz w:val="24"/>
          <w:szCs w:val="24"/>
        </w:rPr>
        <w:t>όλα τα νήπια της σχολικής μας μονάδα</w:t>
      </w:r>
      <w:r>
        <w:rPr>
          <w:rFonts w:asciiTheme="minorHAnsi" w:hAnsiTheme="minorHAnsi" w:cstheme="minorHAnsi"/>
          <w:color w:val="000000" w:themeColor="text1"/>
          <w:sz w:val="24"/>
          <w:szCs w:val="24"/>
        </w:rPr>
        <w:t>ς</w:t>
      </w:r>
      <w:r>
        <w:rPr>
          <w:rFonts w:asciiTheme="minorHAnsi" w:hAnsiTheme="minorHAnsi" w:cstheme="minorHAnsi"/>
          <w:color w:val="FF0000"/>
          <w:sz w:val="24"/>
          <w:szCs w:val="24"/>
        </w:rPr>
        <w:t xml:space="preserve"> </w:t>
      </w:r>
      <w:r>
        <w:rPr>
          <w:rFonts w:asciiTheme="minorHAnsi" w:hAnsiTheme="minorHAnsi" w:cstheme="minorHAnsi"/>
          <w:sz w:val="24"/>
          <w:szCs w:val="24"/>
        </w:rPr>
        <w:t>,ένα σχολείο χαρούμενο, ήρεμο, δημοκρατικό, στο οποίο οι μαθητές</w:t>
      </w:r>
      <w:r>
        <w:rPr>
          <w:rFonts w:asciiTheme="minorHAnsi" w:hAnsiTheme="minorHAnsi" w:cstheme="minorHAnsi"/>
          <w:spacing w:val="1"/>
          <w:sz w:val="24"/>
          <w:szCs w:val="24"/>
        </w:rPr>
        <w:t xml:space="preserve"> </w:t>
      </w:r>
      <w:r>
        <w:rPr>
          <w:rFonts w:asciiTheme="minorHAnsi" w:hAnsiTheme="minorHAnsi" w:cstheme="minorHAnsi"/>
          <w:sz w:val="24"/>
          <w:szCs w:val="24"/>
        </w:rPr>
        <w:t>και οι μαθήτριες χαίρονται</w:t>
      </w:r>
      <w:r>
        <w:rPr>
          <w:rFonts w:asciiTheme="minorHAnsi" w:hAnsiTheme="minorHAnsi" w:cstheme="minorHAnsi"/>
          <w:spacing w:val="1"/>
          <w:sz w:val="24"/>
          <w:szCs w:val="24"/>
        </w:rPr>
        <w:t xml:space="preserve"> </w:t>
      </w:r>
      <w:r>
        <w:rPr>
          <w:rFonts w:asciiTheme="minorHAnsi" w:hAnsiTheme="minorHAnsi" w:cstheme="minorHAnsi"/>
          <w:sz w:val="24"/>
          <w:szCs w:val="24"/>
        </w:rPr>
        <w:t>να καλλιεργούν και να υιοθετούν</w:t>
      </w:r>
      <w:r>
        <w:rPr>
          <w:rFonts w:asciiTheme="minorHAnsi" w:hAnsiTheme="minorHAnsi" w:cstheme="minorHAnsi"/>
          <w:spacing w:val="1"/>
          <w:sz w:val="24"/>
          <w:szCs w:val="24"/>
        </w:rPr>
        <w:t xml:space="preserve"> </w:t>
      </w:r>
      <w:r>
        <w:rPr>
          <w:rFonts w:asciiTheme="minorHAnsi" w:hAnsiTheme="minorHAnsi" w:cstheme="minorHAnsi"/>
          <w:sz w:val="24"/>
          <w:szCs w:val="24"/>
        </w:rPr>
        <w:t>δεξιότητες, στάσεις και αξίες έτσι ώστε να λειτουργήσουν μελλοντικά ως υπεύθυνοι ενεργοί πολίτες.</w:t>
      </w:r>
      <w:r>
        <w:rPr>
          <w:rFonts w:ascii="Times New Roman" w:hAnsi="Times New Roman" w:cs="Times New Roman"/>
          <w:sz w:val="24"/>
          <w:szCs w:val="24"/>
        </w:rPr>
        <w:t xml:space="preserve"> Είναι ένα «ανοιχτό» σχολείο που συνεργάζεται με φορείς και σχολεία και επικοινωνεί τις δράσεις του στην τοπική κοινωνία και στην ευρύτερη εκπαιδευτική κοινότητα.</w:t>
      </w:r>
    </w:p>
    <w:p w14:paraId="1BF6B07E">
      <w:pPr>
        <w:spacing w:line="360" w:lineRule="auto"/>
        <w:ind w:left="284"/>
        <w:jc w:val="both"/>
        <w:rPr>
          <w:rFonts w:ascii="Times New Roman" w:hAnsi="Times New Roman" w:cs="Times New Roman"/>
          <w:sz w:val="24"/>
          <w:szCs w:val="24"/>
        </w:rPr>
      </w:pPr>
    </w:p>
    <w:p w14:paraId="006A4DA3">
      <w:pPr>
        <w:pStyle w:val="7"/>
        <w:jc w:val="both"/>
        <w:rPr>
          <w:rFonts w:asciiTheme="minorHAnsi" w:hAnsiTheme="minorHAnsi" w:cstheme="minorHAnsi"/>
        </w:rPr>
      </w:pPr>
    </w:p>
    <w:p w14:paraId="383FBCF1">
      <w:pPr>
        <w:pStyle w:val="7"/>
        <w:jc w:val="both"/>
        <w:rPr>
          <w:rFonts w:asciiTheme="minorHAnsi" w:hAnsiTheme="minorHAnsi" w:cstheme="minorHAnsi"/>
        </w:rPr>
      </w:pPr>
    </w:p>
    <w:p w14:paraId="6F634078">
      <w:pPr>
        <w:pStyle w:val="3"/>
        <w:spacing w:line="360" w:lineRule="auto"/>
        <w:rPr>
          <w:rFonts w:ascii="Times New Roman" w:hAnsi="Times New Roman" w:cs="Times New Roman"/>
        </w:rPr>
      </w:pPr>
    </w:p>
    <w:p w14:paraId="7BA55428">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Τη φετινή χρονιά φοιτούν σε αυτό 51 μαθητές/τριες  σε  3 Πρωινά Τμήματα, 1 Ολοήμερο Τμήμα και 1 Τμήμα Ένταξης. </w:t>
      </w:r>
    </w:p>
    <w:p w14:paraId="4DC9095F">
      <w:pPr>
        <w:jc w:val="both"/>
        <w:rPr>
          <w:rFonts w:ascii="Times New Roman" w:hAnsi="Times New Roman" w:cs="Times New Roman"/>
          <w:sz w:val="24"/>
          <w:szCs w:val="24"/>
        </w:rPr>
      </w:pPr>
      <w:r>
        <w:rPr>
          <w:rFonts w:ascii="Times New Roman" w:hAnsi="Times New Roman" w:cs="Times New Roman"/>
          <w:sz w:val="24"/>
          <w:szCs w:val="24"/>
        </w:rPr>
        <w:t>Υπεύθυνοι</w:t>
      </w:r>
      <w:r>
        <w:rPr>
          <w:rFonts w:ascii="Times New Roman" w:hAnsi="Times New Roman" w:cs="Times New Roman"/>
          <w:spacing w:val="1"/>
          <w:sz w:val="24"/>
          <w:szCs w:val="24"/>
        </w:rPr>
        <w:t xml:space="preserve"> </w:t>
      </w:r>
      <w:r>
        <w:rPr>
          <w:rFonts w:ascii="Times New Roman" w:hAnsi="Times New Roman" w:cs="Times New Roman"/>
          <w:sz w:val="24"/>
          <w:szCs w:val="24"/>
        </w:rPr>
        <w:t>των πρωινών τμημάτων υπεύθυνοι εκπαιδευτικοί ΠΕ60 είναι: Παρασκευή Ιατρίδου,</w:t>
      </w:r>
      <w:r>
        <w:rPr>
          <w:rFonts w:ascii="Times New Roman" w:hAnsi="Times New Roman" w:cs="Times New Roman"/>
          <w:spacing w:val="1"/>
          <w:sz w:val="24"/>
          <w:szCs w:val="24"/>
        </w:rPr>
        <w:t xml:space="preserve"> </w:t>
      </w:r>
      <w:r>
        <w:rPr>
          <w:rFonts w:ascii="Times New Roman" w:hAnsi="Times New Roman" w:cs="Times New Roman"/>
          <w:sz w:val="24"/>
          <w:szCs w:val="24"/>
        </w:rPr>
        <w:t>Ελένη Πελώνη, Ευάγγελος Παρλιάρος.  Στο πρωινό τμήμα Β υπεύθυνη εκπαιδευτικός παράλληλης στήριξης ΠΕ60 ΕΑΕ είναι η  Μαρία Λαζαρίδου και στο πρωινό τμήμα Α η Ελισάβετ Σάρρα ΔΕ01 Ειδικό Βοηθητικό Προσωπικό.</w:t>
      </w:r>
      <w:r>
        <w:rPr>
          <w:rFonts w:ascii="Times New Roman" w:hAnsi="Times New Roman" w:cs="Times New Roman"/>
          <w:spacing w:val="1"/>
          <w:sz w:val="24"/>
          <w:szCs w:val="24"/>
        </w:rPr>
        <w:t xml:space="preserve"> </w:t>
      </w:r>
      <w:r>
        <w:rPr>
          <w:rFonts w:ascii="Times New Roman" w:hAnsi="Times New Roman" w:cs="Times New Roman"/>
          <w:sz w:val="24"/>
          <w:szCs w:val="24"/>
        </w:rPr>
        <w:t>Στο τμήμα ένταξης διδάσκει η</w:t>
      </w:r>
      <w:r>
        <w:rPr>
          <w:rFonts w:ascii="Times New Roman" w:hAnsi="Times New Roman" w:cs="Times New Roman"/>
          <w:spacing w:val="1"/>
          <w:sz w:val="24"/>
          <w:szCs w:val="24"/>
        </w:rPr>
        <w:t xml:space="preserve"> </w:t>
      </w:r>
      <w:r>
        <w:rPr>
          <w:rFonts w:ascii="Times New Roman" w:hAnsi="Times New Roman" w:cs="Times New Roman"/>
          <w:sz w:val="24"/>
          <w:szCs w:val="24"/>
        </w:rPr>
        <w:t>εκπαιδευτικός Μυρτώ Παπαστεργίου ΠΕ60.50 και στο προαιρετικό ολοήμερο η εκπαιδευτικός ΠΕ60</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Ακριδέλη Νεκταρία.  Αναμένουμε εκπαιδευτικό Αγγλικών ΠΕ06.                                                                                        </w:t>
      </w:r>
    </w:p>
    <w:p w14:paraId="053E6CCE">
      <w:pPr>
        <w:jc w:val="both"/>
        <w:rPr>
          <w:rFonts w:asciiTheme="minorHAnsi" w:hAnsiTheme="minorHAnsi" w:cstheme="minorHAnsi"/>
          <w:sz w:val="24"/>
          <w:szCs w:val="24"/>
        </w:rPr>
      </w:pPr>
    </w:p>
    <w:p w14:paraId="06E2AFDF">
      <w:pPr>
        <w:adjustRightInd w:val="0"/>
        <w:spacing w:line="360" w:lineRule="auto"/>
        <w:jc w:val="both"/>
        <w:rPr>
          <w:rFonts w:ascii="Times New Roman" w:hAnsi="Times New Roman" w:cs="Times New Roman"/>
          <w:b/>
          <w:bCs/>
          <w:sz w:val="24"/>
          <w:szCs w:val="24"/>
        </w:rPr>
      </w:pPr>
    </w:p>
    <w:p w14:paraId="78AFBF8B">
      <w:pPr>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Όραμα:</w:t>
      </w:r>
    </w:p>
    <w:p w14:paraId="6ECF20BA">
      <w:pPr>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συναισθηματική ενδυνάμωση των παιδιών, προωθώντας και υποστηρίζοντας πρακτικές </w:t>
      </w:r>
      <w:r>
        <w:rPr>
          <w:rFonts w:ascii="Times New Roman" w:hAnsi="Times New Roman" w:cs="Times New Roman"/>
          <w:b/>
          <w:bCs/>
          <w:i/>
          <w:iCs/>
          <w:sz w:val="24"/>
          <w:szCs w:val="24"/>
        </w:rPr>
        <w:t>συναισθηματικού εγγραμματισμού</w:t>
      </w:r>
      <w:r>
        <w:rPr>
          <w:rFonts w:ascii="Times New Roman" w:hAnsi="Times New Roman" w:cs="Times New Roman"/>
          <w:sz w:val="24"/>
          <w:szCs w:val="24"/>
        </w:rPr>
        <w:t xml:space="preserve">, ώστε τα παιδιά να αναγνωρίζουν και να διαχειρίζονται τα δικά τους συναισθήματα, να κατανοούν τη συναισθηματική κατάσταση των άλλων και να συζητούν τις δυσκολίες που αντιμετωπίζουν στην καθημερινή τους εμπειρία, αλλά και σε σχέση με κοινωνικά και περιβαλλοντικά ζητήματα που τα απασχολούν. Με δεδομένο ότι η διαμόρφωση του ενεργού πολίτη δε συνιστά μία απλή ατομική διαδικασία, αλλά συντελείται μέσω της κοινωνικής αλληλεπίδρασης, ο </w:t>
      </w:r>
      <w:r>
        <w:rPr>
          <w:rFonts w:ascii="Times New Roman" w:hAnsi="Times New Roman" w:cs="Times New Roman"/>
          <w:b/>
          <w:bCs/>
          <w:i/>
          <w:iCs/>
          <w:sz w:val="24"/>
          <w:szCs w:val="24"/>
        </w:rPr>
        <w:t xml:space="preserve">κοινωνικός γραμματισμός </w:t>
      </w:r>
      <w:r>
        <w:rPr>
          <w:rFonts w:ascii="Times New Roman" w:hAnsi="Times New Roman" w:cs="Times New Roman"/>
          <w:sz w:val="24"/>
          <w:szCs w:val="24"/>
        </w:rPr>
        <w:t xml:space="preserve">παρέχει τα εργαλεία για την επεξεργασία της κοινωνικής πραγματικότητας και την καλλιέργεια γνώσεων, δεξιοτήτων και στάσεων που προάγουν την επικοινωνία, τη συνεργασία, την ενεργό συμμετοχή και την αμοιβαία κατανόηση, ώστε να καταστούν τα παιδιά </w:t>
      </w:r>
      <w:r>
        <w:rPr>
          <w:rFonts w:ascii="Times New Roman" w:hAnsi="Times New Roman" w:cs="Times New Roman"/>
          <w:b/>
          <w:bCs/>
          <w:i/>
          <w:iCs/>
          <w:sz w:val="24"/>
          <w:szCs w:val="24"/>
        </w:rPr>
        <w:t xml:space="preserve">πολιτισμικά εγγράμματοι </w:t>
      </w:r>
      <w:r>
        <w:rPr>
          <w:rFonts w:ascii="Times New Roman" w:hAnsi="Times New Roman" w:cs="Times New Roman"/>
          <w:sz w:val="24"/>
          <w:szCs w:val="24"/>
        </w:rPr>
        <w:t>και συνειδητοποιημένοι πολίτες, στο πλαίσιο πάντα της αναπτυξιακής τους ωριμότητας.</w:t>
      </w:r>
    </w:p>
    <w:p w14:paraId="496F8443">
      <w:pPr>
        <w:pStyle w:val="7"/>
        <w:spacing w:before="165" w:line="360" w:lineRule="auto"/>
        <w:ind w:right="112"/>
        <w:jc w:val="both"/>
        <w:rPr>
          <w:rFonts w:ascii="Times New Roman" w:hAnsi="Times New Roman" w:cs="Times New Roman"/>
          <w:b/>
          <w:bCs/>
        </w:rPr>
      </w:pPr>
    </w:p>
    <w:p w14:paraId="28BB84EB">
      <w:pPr>
        <w:tabs>
          <w:tab w:val="left" w:pos="954"/>
        </w:tabs>
        <w:spacing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ΑΡΘΡΟ 1</w:t>
      </w:r>
    </w:p>
    <w:p w14:paraId="5EC4FDA2">
      <w:pPr>
        <w:tabs>
          <w:tab w:val="left" w:pos="954"/>
        </w:tabs>
        <w:spacing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Ι.Εσωτερικός Κανονισμός Λειτουργίας</w:t>
      </w:r>
    </w:p>
    <w:p w14:paraId="2355BEEF">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Ο Εσωτερικός Κανονισμός Λειτουργίας του Σχολείου σύμφωνα μεαρ.απ.109697/ΓΔ4/2024/ΦΕΚ5387/26-09-2024 </w:t>
      </w:r>
    </w:p>
    <w:p w14:paraId="0098AC74">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Άρθρο </w:t>
      </w:r>
    </w:p>
    <w:p w14:paraId="27E7AED4">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Ι. Κάθε σχολική μονάδα Πρωτοβάθμιας και Δευτεροβάθμιας Εκπαίδευσης οφείλει να έχει μέχρι την 29</w:t>
      </w:r>
      <w:r>
        <w:rPr>
          <w:rFonts w:ascii="Times New Roman" w:hAnsi="Times New Roman" w:cs="Times New Roman"/>
          <w:sz w:val="24"/>
          <w:szCs w:val="24"/>
          <w:vertAlign w:val="superscript"/>
        </w:rPr>
        <w:t>η</w:t>
      </w:r>
      <w:r>
        <w:rPr>
          <w:rFonts w:ascii="Times New Roman" w:hAnsi="Times New Roman" w:cs="Times New Roman"/>
          <w:sz w:val="24"/>
          <w:szCs w:val="24"/>
        </w:rPr>
        <w:t xml:space="preserve">Οκτωβρίου εγκεκριμένο Εσωτερικό Κανονισμό Λειτουργίας, στον οποίο αναφέρονται θέματα σχετικά με τη λειτουργία της. </w:t>
      </w:r>
    </w:p>
    <w:p w14:paraId="426F9576">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Με τον όρο Εσωτερικός Κανονισμός Λειτουργίας του σχολείου νοείται το σύνολο των όρων και των κανόνων που αποτελούν προϋποθέσεις για να πραγματοποιείται ανενόχλητα, μεθοδικά και αποτελεσματικά το έργο τουσχολείου. Επιπλέον, ο Εσωτερικός Κανονισμός Λειτουργίας του σχολείου αποτελεί σημαντικό παιδαγωγικό μέσοπου βοηθά στην ομαλή σχολική ζωή, στη συνεργασία, στην αλληλεγγύη, στον δημοκρατικό διάλογο και στηναποδοχή της διαφορετικότητας.</w:t>
      </w:r>
    </w:p>
    <w:p w14:paraId="35F7C712">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Σκοπός του Εσωτερικού Κανονισμού Λειτουργίας του σχολείου είναι η θεμελίωση ενός πλαισίου που υποστηρίζει το εκπαιδευτικό έργο συμβάλλοντας στην απρόσκοπτη συμμετοχή όλων στην εκπαιδευτική διαδικασία, στη διαμόρφωση κλίματος που στηρίζει την ολόπλευρη ανάπτυξη της προσωπικότητας των μαθητών/τριών καλλιεργώντας δεξιότητες, όπως η δημιουργικότητα, ο αυτοέλεγχος, η συνεργασία, η ενσυναίσθηση, η αλληλεγγύη, ο αμοιβαίος σεβασμός, η αποδοχή της διαφορετικότητας, η περιβαλλοντική συνείδηση, και στην εξασφάλιση της σωματικής ασφάλειας και της συναισθηματικής πλήρωσης όλων των μελών της σχολικής κοινότητας.</w:t>
      </w:r>
    </w:p>
    <w:p w14:paraId="0F31E0E1">
      <w:pPr>
        <w:pStyle w:val="7"/>
        <w:spacing w:before="10" w:line="360" w:lineRule="auto"/>
        <w:jc w:val="both"/>
        <w:rPr>
          <w:rFonts w:ascii="Times New Roman" w:hAnsi="Times New Roman" w:cs="Times New Roman"/>
        </w:rPr>
      </w:pPr>
    </w:p>
    <w:p w14:paraId="4F5C7D63">
      <w:pPr>
        <w:pStyle w:val="3"/>
        <w:spacing w:line="360" w:lineRule="auto"/>
        <w:rPr>
          <w:rFonts w:ascii="Times New Roman" w:hAnsi="Times New Roman" w:cs="Times New Roman"/>
        </w:rPr>
      </w:pPr>
      <w:bookmarkStart w:id="3" w:name="_bookmark1"/>
      <w:bookmarkEnd w:id="3"/>
      <w:bookmarkStart w:id="4" w:name="_Toc146913536"/>
    </w:p>
    <w:p w14:paraId="54DA0320">
      <w:pPr>
        <w:pStyle w:val="3"/>
        <w:spacing w:line="360" w:lineRule="auto"/>
        <w:rPr>
          <w:rFonts w:ascii="Times New Roman" w:hAnsi="Times New Roman" w:cs="Times New Roman"/>
        </w:rPr>
      </w:pPr>
      <w:r>
        <w:rPr>
          <w:rFonts w:ascii="Times New Roman" w:hAnsi="Times New Roman" w:cs="Times New Roman"/>
        </w:rPr>
        <w:t>Σύνταξη, έγκριση και τήρηση τουΚανονισμού.</w:t>
      </w:r>
      <w:bookmarkEnd w:id="4"/>
    </w:p>
    <w:p w14:paraId="73E6C20E">
      <w:pPr>
        <w:pStyle w:val="3"/>
        <w:spacing w:line="360" w:lineRule="auto"/>
        <w:rPr>
          <w:rFonts w:ascii="Times New Roman" w:hAnsi="Times New Roman" w:cs="Times New Roman"/>
        </w:rPr>
      </w:pPr>
    </w:p>
    <w:p w14:paraId="2E0AE440">
      <w:pPr>
        <w:pStyle w:val="7"/>
        <w:spacing w:before="1" w:line="360" w:lineRule="auto"/>
        <w:ind w:left="232" w:right="109"/>
        <w:jc w:val="both"/>
        <w:rPr>
          <w:rFonts w:ascii="Times New Roman" w:hAnsi="Times New Roman" w:cs="Times New Roman"/>
        </w:rPr>
      </w:pPr>
      <w:r>
        <w:rPr>
          <w:rFonts w:ascii="Times New Roman" w:hAnsi="Times New Roman" w:cs="Times New Roman"/>
        </w:rPr>
        <w:t>Ο Εσωτερικός Κανονισμός Λειτουργίας ανασυντάχθηκε και επικαιροποιήθηκε ύστερα από εισήγηση της Προϊσταμένης του Νηπιαγωγείου, με τη συμμετοχή των μελών του Συλλόγου διδασκόντων  και του Διοικητικού συμβουλίου   του Συλλόγου Γονέων και Κηδεμόνων (ή εκπρόσωπο των γονέων)καθώς  και  εκπροσώπου  του Δήμου</w:t>
      </w:r>
    </w:p>
    <w:p w14:paraId="6A58A25F">
      <w:pPr>
        <w:pStyle w:val="7"/>
        <w:spacing w:before="1" w:line="360" w:lineRule="auto"/>
        <w:ind w:left="232" w:right="109"/>
        <w:jc w:val="both"/>
        <w:rPr>
          <w:rFonts w:ascii="Times New Roman" w:hAnsi="Times New Roman" w:cs="Times New Roman"/>
        </w:rPr>
      </w:pPr>
      <w:r>
        <w:rPr>
          <w:rFonts w:ascii="Times New Roman" w:hAnsi="Times New Roman" w:cs="Times New Roman"/>
        </w:rPr>
        <w:t>Προσυπογράφεται στο βιβλίο πράξεων του σχολικού συμβουλίου από τους ανωτέρω με βάση την υπ’ αριθμόν Πράξη 1η/23/9/2024.</w:t>
      </w:r>
    </w:p>
    <w:p w14:paraId="14E92D7F">
      <w:pPr>
        <w:pStyle w:val="7"/>
        <w:spacing w:before="1" w:line="360" w:lineRule="auto"/>
        <w:ind w:left="232" w:right="109"/>
        <w:jc w:val="both"/>
        <w:rPr>
          <w:rFonts w:ascii="Times New Roman" w:hAnsi="Times New Roman" w:cs="Times New Roman"/>
        </w:rPr>
      </w:pPr>
    </w:p>
    <w:p w14:paraId="020B3923">
      <w:pPr>
        <w:pStyle w:val="26"/>
        <w:widowControl/>
        <w:numPr>
          <w:ilvl w:val="0"/>
          <w:numId w:val="2"/>
        </w:numPr>
        <w:adjustRightInd w:val="0"/>
        <w:contextualSpacing/>
        <w:jc w:val="left"/>
        <w:rPr>
          <w:rFonts w:ascii="Times New Roman" w:hAnsi="Times New Roman" w:cs="Times New Roman"/>
          <w:sz w:val="24"/>
          <w:szCs w:val="24"/>
        </w:rPr>
      </w:pPr>
      <w:bookmarkStart w:id="5" w:name="_Hlk177468933"/>
      <w:bookmarkStart w:id="6" w:name="_Hlk177812217"/>
      <w:r>
        <w:rPr>
          <w:rFonts w:ascii="Times New Roman" w:hAnsi="Times New Roman" w:cs="Times New Roman"/>
          <w:sz w:val="24"/>
          <w:szCs w:val="24"/>
        </w:rPr>
        <w:t>Ο Εσωτερικός Επικαιροποιήθηκε με βάση :</w:t>
      </w:r>
    </w:p>
    <w:p w14:paraId="2948FC1C">
      <w:pPr>
        <w:pStyle w:val="26"/>
        <w:widowControl/>
        <w:adjustRightInd w:val="0"/>
        <w:ind w:left="720" w:firstLine="0"/>
        <w:contextualSpacing/>
        <w:jc w:val="left"/>
        <w:rPr>
          <w:rFonts w:ascii="Times New Roman" w:hAnsi="Times New Roman" w:cs="Times New Roman"/>
          <w:sz w:val="24"/>
          <w:szCs w:val="24"/>
        </w:rPr>
      </w:pPr>
    </w:p>
    <w:p w14:paraId="166D274A">
      <w:pPr>
        <w:pStyle w:val="26"/>
        <w:widowControl/>
        <w:numPr>
          <w:ilvl w:val="0"/>
          <w:numId w:val="2"/>
        </w:numPr>
        <w:adjustRightInd w:val="0"/>
        <w:contextualSpacing/>
        <w:jc w:val="left"/>
        <w:rPr>
          <w:rFonts w:ascii="MyriadPro-Regular" w:hAnsi="MyriadPro-Regular" w:cs="MyriadPro-Regular"/>
          <w:sz w:val="24"/>
          <w:szCs w:val="24"/>
        </w:rPr>
      </w:pPr>
      <w:r>
        <w:rPr>
          <w:rFonts w:ascii="Times New Roman" w:hAnsi="Times New Roman" w:cs="Times New Roman"/>
          <w:sz w:val="24"/>
          <w:szCs w:val="24"/>
        </w:rPr>
        <w:t>ΦΕΚ5387/26-09-2024</w:t>
      </w:r>
      <w:r>
        <w:rPr>
          <w:rFonts w:ascii="MyriadPro-Regular" w:hAnsi="MyriadPro-Regular" w:cs="MyriadPro-Regular"/>
          <w:sz w:val="24"/>
          <w:szCs w:val="24"/>
        </w:rPr>
        <w:t xml:space="preserve"> Πρότυπος Κανονισμός Λειτουργίας </w:t>
      </w:r>
    </w:p>
    <w:p w14:paraId="355232DE">
      <w:pPr>
        <w:pStyle w:val="26"/>
        <w:adjustRightInd w:val="0"/>
        <w:ind w:left="720" w:firstLine="0"/>
        <w:rPr>
          <w:rFonts w:ascii="MyriadPro-Regular" w:hAnsi="MyriadPro-Regular" w:cs="MyriadPro-Regular"/>
          <w:sz w:val="24"/>
          <w:szCs w:val="24"/>
        </w:rPr>
      </w:pPr>
      <w:r>
        <w:rPr>
          <w:rFonts w:ascii="MyriadPro-Regular" w:hAnsi="MyriadPro-Regular" w:cs="MyriadPro-Regular"/>
          <w:sz w:val="24"/>
          <w:szCs w:val="24"/>
        </w:rPr>
        <w:t>σχολικών μονάδων Πρωτοβάθμιας και Δευτεροβάθμιας Εκπαίδευσης</w:t>
      </w:r>
      <w:r>
        <w:rPr>
          <w:rFonts w:ascii="Times New Roman" w:hAnsi="Times New Roman" w:cs="Times New Roman"/>
          <w:sz w:val="24"/>
          <w:szCs w:val="24"/>
        </w:rPr>
        <w:t xml:space="preserve"> αρ.απ.109697/ΓΔ4/2024</w:t>
      </w:r>
    </w:p>
    <w:p w14:paraId="71DBBCA2">
      <w:pPr>
        <w:pStyle w:val="15"/>
        <w:numPr>
          <w:ilvl w:val="0"/>
          <w:numId w:val="3"/>
        </w:numPr>
        <w:spacing w:before="240" w:beforeAutospacing="0" w:after="120" w:afterAutospacing="0" w:line="360" w:lineRule="auto"/>
        <w:jc w:val="both"/>
        <w:rPr>
          <w:rStyle w:val="16"/>
          <w:bCs w:val="0"/>
          <w:color w:val="000000" w:themeColor="text1"/>
        </w:rPr>
      </w:pPr>
      <w:r>
        <w:rPr>
          <w:bCs/>
          <w:color w:val="252525"/>
          <w:shd w:val="clear" w:color="auto" w:fill="FFFFFF"/>
        </w:rPr>
        <w:t>Εγκύκλιος,Αρ.Πρωτ.Φ7/99728/Δ1/04-09-2024/ΥΠΑΙΘ</w:t>
      </w:r>
      <w:r>
        <w:rPr>
          <w:bCs/>
          <w:color w:val="000000" w:themeColor="text1"/>
        </w:rPr>
        <w:t>-</w:t>
      </w:r>
      <w:r>
        <w:rPr>
          <w:rStyle w:val="16"/>
          <w:color w:val="252525"/>
          <w:shd w:val="clear" w:color="auto" w:fill="FFFFFF"/>
        </w:rPr>
        <w:t>«Λειτουργία Νηπιαγωγείων για το σχολικό έτος 2024-2025»</w:t>
      </w:r>
    </w:p>
    <w:p w14:paraId="04A412A2">
      <w:pPr>
        <w:pStyle w:val="15"/>
        <w:numPr>
          <w:ilvl w:val="0"/>
          <w:numId w:val="3"/>
        </w:numPr>
        <w:spacing w:before="240" w:beforeAutospacing="0" w:after="120" w:afterAutospacing="0" w:line="360" w:lineRule="auto"/>
        <w:jc w:val="both"/>
        <w:rPr>
          <w:bCs/>
          <w:color w:val="000000" w:themeColor="text1"/>
        </w:rPr>
      </w:pPr>
      <w:r>
        <w:rPr>
          <w:bCs/>
          <w:color w:val="252525"/>
          <w:shd w:val="clear" w:color="auto" w:fill="FFFFFF"/>
        </w:rPr>
        <w:t xml:space="preserve">Εγκύκλιος,Αρ.ΠρωτΦ.7/50399/Δ1 16-05-2024 « Ενέργειες προγραμματισμού του εκπαιδευτικού έργου των Νηπιαγωγείων για το σχολικό έτος 2024 – 2025 – Προγραμματισμός λειτουργίας Ολοήμερου Προγράμματος και νέου , αναβαθμισμένου Προγράμματος ολοήμερου νηπιαγωγείου – λήξη μαθημάτων σχολικού έτους 2023-2024». </w:t>
      </w:r>
    </w:p>
    <w:p w14:paraId="304A0BA8">
      <w:pPr>
        <w:pStyle w:val="15"/>
        <w:numPr>
          <w:ilvl w:val="0"/>
          <w:numId w:val="3"/>
        </w:numPr>
        <w:spacing w:before="240" w:beforeAutospacing="0" w:after="120" w:afterAutospacing="0" w:line="360" w:lineRule="auto"/>
        <w:jc w:val="both"/>
        <w:rPr>
          <w:bCs/>
          <w:color w:val="000000" w:themeColor="text1"/>
        </w:rPr>
      </w:pPr>
      <w:r>
        <w:rPr>
          <w:bCs/>
          <w:color w:val="252525"/>
          <w:shd w:val="clear" w:color="auto" w:fill="FFFFFF"/>
        </w:rPr>
        <w:t xml:space="preserve">Πρόγραμμα Σπουδών για την προσχολική εκπαίδευση </w:t>
      </w:r>
      <w:r>
        <w:fldChar w:fldCharType="begin"/>
      </w:r>
      <w:r>
        <w:instrText xml:space="preserve"> HYPERLINK "https://www.alfavita.gr/ekpaideysi/407610_theatriki-agogi-neo-programma-spoydon-sto-dimotiko-sholeio" \t "_blank" </w:instrText>
      </w:r>
      <w:r>
        <w:fldChar w:fldCharType="separate"/>
      </w:r>
      <w:r>
        <w:rPr>
          <w:rStyle w:val="14"/>
          <w:b/>
          <w:bCs/>
        </w:rPr>
        <w:t>ΦΕΚ</w:t>
      </w:r>
      <w:r>
        <w:rPr>
          <w:rStyle w:val="14"/>
          <w:b/>
          <w:bCs/>
        </w:rPr>
        <w:fldChar w:fldCharType="end"/>
      </w:r>
      <w:r>
        <w:rPr>
          <w:color w:val="000000"/>
          <w:shd w:val="clear" w:color="auto" w:fill="FFFFFF"/>
        </w:rPr>
        <w:t> Β687/10-2-2023.</w:t>
      </w:r>
    </w:p>
    <w:bookmarkEnd w:id="5"/>
    <w:bookmarkEnd w:id="6"/>
    <w:p w14:paraId="3A692D69">
      <w:pPr>
        <w:pStyle w:val="7"/>
        <w:spacing w:before="1" w:line="360" w:lineRule="auto"/>
        <w:ind w:right="109"/>
        <w:jc w:val="both"/>
        <w:rPr>
          <w:rFonts w:ascii="Times New Roman" w:hAnsi="Times New Roman" w:cs="Times New Roman"/>
        </w:rPr>
      </w:pPr>
    </w:p>
    <w:p w14:paraId="2F542E95">
      <w:pPr>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Ο Εσωτερικός Κανονισμός Λειτουργίας κάθε σχολικής μονάδας κοινοποιείται σε όλους τους γονείς/κηδεμόνες και αναρτάται στον ιστότοπο του σχολείου, αμέσως μετά την έγκριση αυτού. Η ακριβής τήρησή του αποτελεί ευθύνη και υποχρέωση της Διεύθυνσης του σχολείου, των εκπαιδευτικών, των μαθητών/τριών και των γονέων/κηδεμόνων/ασκούντων την επιμέλεια.</w:t>
      </w:r>
    </w:p>
    <w:p w14:paraId="57445626">
      <w:pPr>
        <w:pStyle w:val="7"/>
        <w:spacing w:before="1" w:line="360" w:lineRule="auto"/>
        <w:ind w:right="109"/>
        <w:jc w:val="both"/>
        <w:rPr>
          <w:rFonts w:ascii="Times New Roman" w:hAnsi="Times New Roman" w:cs="Times New Roman"/>
        </w:rPr>
      </w:pPr>
    </w:p>
    <w:p w14:paraId="768E3F38">
      <w:pPr>
        <w:pStyle w:val="7"/>
        <w:spacing w:before="1" w:line="360" w:lineRule="auto"/>
        <w:ind w:left="232" w:right="109"/>
        <w:jc w:val="both"/>
        <w:rPr>
          <w:rFonts w:ascii="Times New Roman" w:hAnsi="Times New Roman" w:cs="Times New Roman"/>
        </w:rPr>
      </w:pPr>
      <w:r>
        <w:rPr>
          <w:rFonts w:ascii="Times New Roman" w:hAnsi="Times New Roman" w:cs="Times New Roman"/>
        </w:rPr>
        <w:t>Κοινοποιείται στη ΔΠΕ Εύβοιας .Εγκρίνεται από τη Σύμβουλο Εκπαίδευσης ΠΕ60-Νηπιαγωγών που έχει την παιδαγωγική ευθύνη του σχολείου καθώς και από τον ΔιευθυντήΕκπαίδευσης ΔΠΕ Εύβοιας.</w:t>
      </w:r>
    </w:p>
    <w:p w14:paraId="5AA5CEE1">
      <w:pPr>
        <w:pStyle w:val="7"/>
        <w:spacing w:before="1" w:line="360" w:lineRule="auto"/>
        <w:ind w:left="232" w:right="109"/>
        <w:jc w:val="both"/>
        <w:rPr>
          <w:rFonts w:ascii="Times New Roman" w:hAnsi="Times New Roman" w:cs="Times New Roman"/>
        </w:rPr>
      </w:pPr>
    </w:p>
    <w:p w14:paraId="4AD02F98">
      <w:pPr>
        <w:pStyle w:val="7"/>
        <w:spacing w:before="1" w:line="360" w:lineRule="auto"/>
        <w:ind w:left="232" w:right="112"/>
        <w:jc w:val="both"/>
        <w:rPr>
          <w:rFonts w:ascii="Times New Roman" w:hAnsi="Times New Roman" w:cs="Times New Roman"/>
        </w:rPr>
      </w:pPr>
      <w:r>
        <w:rPr>
          <w:rFonts w:ascii="Times New Roman" w:hAnsi="Times New Roman" w:cs="Times New Roman"/>
        </w:rPr>
        <w:t>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στην ιστοσελίδα του Νηπιαγωγείου.</w:t>
      </w:r>
    </w:p>
    <w:p w14:paraId="0B7AEE5E">
      <w:pPr>
        <w:pStyle w:val="7"/>
        <w:spacing w:line="360" w:lineRule="auto"/>
        <w:ind w:right="114"/>
        <w:jc w:val="both"/>
        <w:rPr>
          <w:rFonts w:ascii="Times New Roman" w:hAnsi="Times New Roman" w:cs="Times New Roman"/>
        </w:rPr>
      </w:pPr>
    </w:p>
    <w:p w14:paraId="36FA8299">
      <w:pPr>
        <w:pStyle w:val="7"/>
        <w:spacing w:line="360" w:lineRule="auto"/>
        <w:ind w:left="266" w:right="110"/>
        <w:jc w:val="both"/>
        <w:rPr>
          <w:rFonts w:ascii="Times New Roman" w:hAnsi="Times New Roman" w:cs="Times New Roman"/>
        </w:rPr>
      </w:pPr>
      <w:r>
        <w:rPr>
          <w:rFonts w:ascii="Times New Roman" w:hAnsi="Times New Roman" w:cs="Times New Roman"/>
        </w:rPr>
        <w:t>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bookmarkStart w:id="7" w:name="_bookmark2"/>
      <w:bookmarkEnd w:id="7"/>
    </w:p>
    <w:p w14:paraId="3C2F804E">
      <w:pPr>
        <w:pStyle w:val="7"/>
        <w:spacing w:line="360" w:lineRule="auto"/>
        <w:ind w:left="266" w:right="110"/>
        <w:jc w:val="both"/>
        <w:rPr>
          <w:rFonts w:ascii="Times New Roman" w:hAnsi="Times New Roman" w:cs="Times New Roman"/>
        </w:rPr>
      </w:pPr>
    </w:p>
    <w:p w14:paraId="522F0BAF">
      <w:pPr>
        <w:widowControl/>
        <w:adjustRightInd w:val="0"/>
        <w:rPr>
          <w:rFonts w:ascii="Times New Roman" w:hAnsi="Times New Roman" w:cs="Times New Roman" w:eastAsiaTheme="minorHAnsi"/>
          <w:color w:val="4F81BD" w:themeColor="accent1"/>
          <w:sz w:val="28"/>
          <w:szCs w:val="28"/>
        </w:rPr>
      </w:pPr>
      <w:bookmarkStart w:id="8" w:name="_bookmark3"/>
      <w:bookmarkEnd w:id="8"/>
    </w:p>
    <w:p w14:paraId="77C19132">
      <w:pPr>
        <w:widowControl/>
        <w:adjustRightInd w:val="0"/>
        <w:rPr>
          <w:rFonts w:ascii="Times New Roman" w:hAnsi="Times New Roman" w:cs="Times New Roman" w:eastAsiaTheme="minorHAnsi"/>
          <w:color w:val="4F81BD" w:themeColor="accent1"/>
          <w:sz w:val="28"/>
          <w:szCs w:val="28"/>
        </w:rPr>
      </w:pPr>
      <w:r>
        <w:rPr>
          <w:rFonts w:ascii="Times New Roman" w:hAnsi="Times New Roman" w:cs="Times New Roman" w:eastAsiaTheme="minorHAnsi"/>
          <w:color w:val="4F81BD" w:themeColor="accent1"/>
          <w:sz w:val="28"/>
          <w:szCs w:val="28"/>
        </w:rPr>
        <w:t>ΙΙ. Περιεχόμενο - κεντρικοί άξονες του Εσωτερικού-Κανονισμού Λειτουργίας</w:t>
      </w:r>
    </w:p>
    <w:p w14:paraId="63AE5565">
      <w:pPr>
        <w:pStyle w:val="2"/>
        <w:tabs>
          <w:tab w:val="left" w:pos="9760"/>
        </w:tabs>
        <w:spacing w:before="86" w:line="360" w:lineRule="auto"/>
        <w:jc w:val="both"/>
        <w:rPr>
          <w:rFonts w:ascii="Times New Roman" w:hAnsi="Times New Roman" w:cs="Times New Roman"/>
          <w:b w:val="0"/>
          <w:spacing w:val="-32"/>
          <w:shd w:val="clear" w:color="auto" w:fill="D9D9D9"/>
        </w:rPr>
      </w:pPr>
      <w:bookmarkStart w:id="9" w:name="_bookmark4"/>
      <w:bookmarkEnd w:id="9"/>
      <w:bookmarkStart w:id="10" w:name="_Toc146913539"/>
    </w:p>
    <w:p w14:paraId="6F43518A">
      <w:pPr>
        <w:pStyle w:val="2"/>
        <w:tabs>
          <w:tab w:val="left" w:pos="9760"/>
        </w:tabs>
        <w:spacing w:before="86" w:line="360" w:lineRule="auto"/>
        <w:jc w:val="both"/>
        <w:rPr>
          <w:rFonts w:ascii="Times New Roman" w:hAnsi="Times New Roman" w:cs="Times New Roman"/>
          <w:b w:val="0"/>
          <w:spacing w:val="-32"/>
          <w:shd w:val="clear" w:color="auto" w:fill="D9D9D9"/>
        </w:rPr>
      </w:pPr>
      <w:r>
        <w:rPr>
          <w:rFonts w:ascii="Times New Roman" w:hAnsi="Times New Roman" w:cs="Times New Roman"/>
          <w:color w:val="FF0000"/>
          <w:shd w:val="clear" w:color="auto" w:fill="D9D9D9"/>
        </w:rPr>
        <w:t>ΆΡΘΡΟ 1. Λειτουργία τουΣχολείου</w:t>
      </w:r>
      <w:bookmarkEnd w:id="10"/>
      <w:r>
        <w:rPr>
          <w:rFonts w:ascii="Times New Roman" w:hAnsi="Times New Roman" w:cs="Times New Roman"/>
          <w:color w:val="FF0000"/>
          <w:shd w:val="clear" w:color="auto" w:fill="D9D9D9"/>
        </w:rPr>
        <w:tab/>
      </w:r>
    </w:p>
    <w:p w14:paraId="74A28CAC">
      <w:pPr>
        <w:pStyle w:val="3"/>
        <w:numPr>
          <w:ilvl w:val="0"/>
          <w:numId w:val="1"/>
        </w:numPr>
        <w:tabs>
          <w:tab w:val="left" w:pos="419"/>
        </w:tabs>
        <w:spacing w:before="163" w:line="360" w:lineRule="auto"/>
        <w:ind w:hanging="187"/>
        <w:rPr>
          <w:rFonts w:ascii="Times New Roman" w:hAnsi="Times New Roman" w:cs="Times New Roman"/>
        </w:rPr>
      </w:pPr>
      <w:bookmarkStart w:id="11" w:name="_bookmark5"/>
      <w:bookmarkEnd w:id="11"/>
      <w:bookmarkStart w:id="12" w:name="_Toc146913540"/>
      <w:r>
        <w:rPr>
          <w:rFonts w:ascii="Times New Roman" w:hAnsi="Times New Roman" w:cs="Times New Roman"/>
        </w:rPr>
        <w:t>Διδακτικόωράριο</w:t>
      </w:r>
      <w:bookmarkEnd w:id="12"/>
    </w:p>
    <w:p w14:paraId="1DF68BA3">
      <w:pPr>
        <w:pStyle w:val="7"/>
        <w:spacing w:line="360" w:lineRule="auto"/>
        <w:ind w:left="232" w:right="112"/>
        <w:jc w:val="both"/>
        <w:rPr>
          <w:rFonts w:ascii="Times New Roman" w:hAnsi="Times New Roman" w:cs="Times New Roman"/>
        </w:rPr>
      </w:pPr>
      <w:r>
        <w:rPr>
          <w:rFonts w:ascii="Times New Roman" w:hAnsi="Times New Roman" w:cs="Times New Roman"/>
        </w:rPr>
        <w:t>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Υ.ΠΑΙ.Θ.Α. Ανακοινώνονται στους γονείς με την έναρξη του διδακτικού έτους με σχετικό έντυπο και παράλληλα αναρτώνται στην ιστοσελίδα του Νηπιαγωγείου.</w:t>
      </w:r>
    </w:p>
    <w:p w14:paraId="1B9D7EC2">
      <w:pPr>
        <w:pStyle w:val="7"/>
        <w:spacing w:line="360" w:lineRule="auto"/>
        <w:ind w:left="232" w:right="112"/>
        <w:jc w:val="both"/>
        <w:rPr>
          <w:rFonts w:ascii="Times New Roman" w:hAnsi="Times New Roman" w:cs="Times New Roman"/>
        </w:rPr>
      </w:pPr>
    </w:p>
    <w:p w14:paraId="3200FB4B">
      <w:pPr>
        <w:pStyle w:val="7"/>
        <w:spacing w:before="1" w:line="360" w:lineRule="auto"/>
        <w:jc w:val="both"/>
        <w:rPr>
          <w:rFonts w:ascii="Times New Roman" w:hAnsi="Times New Roman" w:cs="Times New Roman"/>
        </w:rPr>
      </w:pPr>
      <w:r>
        <w:rPr>
          <w:rFonts w:ascii="Times New Roman" w:hAnsi="Times New Roman" w:cs="Times New Roman"/>
        </w:rPr>
        <w:t xml:space="preserve">    Για το σχολικό έτος 2024-25</w:t>
      </w:r>
      <w:r>
        <w:rPr>
          <w:rStyle w:val="8"/>
          <w:rFonts w:ascii="Times New Roman" w:hAnsi="Times New Roman" w:cs="Times New Roman"/>
          <w:sz w:val="24"/>
          <w:szCs w:val="24"/>
        </w:rPr>
        <w:t xml:space="preserve"> το </w:t>
      </w:r>
      <w:r>
        <w:rPr>
          <w:rFonts w:ascii="Times New Roman" w:hAnsi="Times New Roman" w:cs="Times New Roman"/>
        </w:rPr>
        <w:t>πρόγραμμα του σχολείου, διαμορφώνεται ωςεξής:</w:t>
      </w:r>
    </w:p>
    <w:p w14:paraId="49DB0217">
      <w:pPr>
        <w:pStyle w:val="3"/>
        <w:spacing w:line="360" w:lineRule="auto"/>
        <w:rPr>
          <w:rFonts w:ascii="Times New Roman" w:hAnsi="Times New Roman" w:cs="Times New Roman"/>
        </w:rPr>
      </w:pPr>
      <w:bookmarkStart w:id="13" w:name="_Toc146913541"/>
      <w:r>
        <w:rPr>
          <w:rFonts w:ascii="Times New Roman" w:hAnsi="Times New Roman" w:cs="Times New Roman"/>
        </w:rPr>
        <w:t>Υποχρεωτικόπρόγραμμα</w:t>
      </w:r>
      <w:bookmarkEnd w:id="13"/>
    </w:p>
    <w:p w14:paraId="02E9A910">
      <w:pPr>
        <w:pStyle w:val="26"/>
        <w:numPr>
          <w:ilvl w:val="0"/>
          <w:numId w:val="4"/>
        </w:numPr>
        <w:tabs>
          <w:tab w:val="left" w:pos="954"/>
        </w:tabs>
        <w:spacing w:line="360" w:lineRule="auto"/>
        <w:ind w:hanging="361"/>
        <w:rPr>
          <w:rFonts w:ascii="Times New Roman" w:hAnsi="Times New Roman" w:cs="Times New Roman"/>
          <w:sz w:val="24"/>
          <w:szCs w:val="24"/>
        </w:rPr>
      </w:pPr>
      <w:r>
        <w:rPr>
          <w:rFonts w:ascii="Times New Roman" w:hAnsi="Times New Roman" w:cs="Times New Roman"/>
          <w:sz w:val="24"/>
          <w:szCs w:val="24"/>
        </w:rPr>
        <w:t>Υποδοχή των μαθητών και των μαθητριών στο σχολείο: 8.15-8:30.</w:t>
      </w:r>
    </w:p>
    <w:p w14:paraId="48F962FF">
      <w:pPr>
        <w:pStyle w:val="26"/>
        <w:numPr>
          <w:ilvl w:val="0"/>
          <w:numId w:val="4"/>
        </w:numPr>
        <w:tabs>
          <w:tab w:val="left" w:pos="954"/>
        </w:tabs>
        <w:spacing w:line="360" w:lineRule="auto"/>
        <w:ind w:hanging="361"/>
        <w:rPr>
          <w:rFonts w:ascii="Times New Roman" w:hAnsi="Times New Roman" w:cs="Times New Roman"/>
          <w:sz w:val="24"/>
          <w:szCs w:val="24"/>
        </w:rPr>
      </w:pPr>
      <w:r>
        <w:rPr>
          <w:rFonts w:ascii="Times New Roman" w:hAnsi="Times New Roman" w:cs="Times New Roman"/>
          <w:sz w:val="24"/>
          <w:szCs w:val="24"/>
        </w:rPr>
        <w:t>Λήξη υποχρεωτικού προγράμματος- αποχώρηση μαθητών και μαθητριών:13:00</w:t>
      </w:r>
    </w:p>
    <w:p w14:paraId="3FF865BD">
      <w:pPr>
        <w:pStyle w:val="3"/>
        <w:spacing w:line="360" w:lineRule="auto"/>
        <w:rPr>
          <w:rFonts w:ascii="Times New Roman" w:hAnsi="Times New Roman" w:cs="Times New Roman"/>
        </w:rPr>
      </w:pPr>
      <w:bookmarkStart w:id="14" w:name="_Toc146913542"/>
      <w:r>
        <w:rPr>
          <w:rFonts w:ascii="Times New Roman" w:hAnsi="Times New Roman" w:cs="Times New Roman"/>
        </w:rPr>
        <w:t>Ολοήμεροπρόγραμμα</w:t>
      </w:r>
      <w:bookmarkEnd w:id="14"/>
    </w:p>
    <w:p w14:paraId="35E7F700">
      <w:pPr>
        <w:pStyle w:val="26"/>
        <w:numPr>
          <w:ilvl w:val="0"/>
          <w:numId w:val="4"/>
        </w:numPr>
        <w:tabs>
          <w:tab w:val="left" w:pos="954"/>
        </w:tabs>
        <w:spacing w:line="360" w:lineRule="auto"/>
        <w:ind w:hanging="361"/>
        <w:rPr>
          <w:rFonts w:ascii="Times New Roman" w:hAnsi="Times New Roman" w:cs="Times New Roman"/>
          <w:sz w:val="24"/>
          <w:szCs w:val="24"/>
        </w:rPr>
      </w:pPr>
      <w:r>
        <w:rPr>
          <w:rFonts w:ascii="Times New Roman" w:hAnsi="Times New Roman" w:cs="Times New Roman"/>
          <w:sz w:val="24"/>
          <w:szCs w:val="24"/>
        </w:rPr>
        <w:t>Έναρξη λειτουργίας των δραστηριοτήτων Ολοήμερου προγράμματος:13:00.</w:t>
      </w:r>
    </w:p>
    <w:p w14:paraId="6B8048C9">
      <w:pPr>
        <w:pStyle w:val="26"/>
        <w:numPr>
          <w:ilvl w:val="0"/>
          <w:numId w:val="4"/>
        </w:numPr>
        <w:tabs>
          <w:tab w:val="left" w:pos="954"/>
        </w:tabs>
        <w:spacing w:line="360" w:lineRule="auto"/>
        <w:ind w:hanging="361"/>
        <w:rPr>
          <w:rFonts w:ascii="Times New Roman" w:hAnsi="Times New Roman" w:cs="Times New Roman"/>
          <w:sz w:val="24"/>
          <w:szCs w:val="24"/>
        </w:rPr>
      </w:pPr>
      <w:r>
        <w:rPr>
          <w:rFonts w:ascii="Times New Roman" w:hAnsi="Times New Roman" w:cs="Times New Roman"/>
          <w:sz w:val="24"/>
          <w:szCs w:val="24"/>
        </w:rPr>
        <w:t>Λήξη των δραστηριοτήτων Ολοήμερου προγράμματος:16:00.</w:t>
      </w:r>
    </w:p>
    <w:p w14:paraId="532FAB48">
      <w:pPr>
        <w:tabs>
          <w:tab w:val="left" w:pos="954"/>
        </w:tabs>
        <w:spacing w:line="360" w:lineRule="auto"/>
        <w:jc w:val="both"/>
        <w:rPr>
          <w:rFonts w:ascii="Times New Roman" w:hAnsi="Times New Roman" w:cs="Times New Roman"/>
          <w:sz w:val="24"/>
          <w:szCs w:val="24"/>
        </w:rPr>
      </w:pPr>
    </w:p>
    <w:p w14:paraId="0B736559">
      <w:pPr>
        <w:pStyle w:val="7"/>
        <w:tabs>
          <w:tab w:val="left" w:pos="284"/>
        </w:tabs>
        <w:spacing w:before="4" w:line="360" w:lineRule="auto"/>
        <w:ind w:left="284"/>
        <w:jc w:val="both"/>
        <w:rPr>
          <w:rFonts w:ascii="Times New Roman" w:hAnsi="Times New Roman" w:cs="Times New Roman"/>
        </w:rPr>
      </w:pPr>
      <w:r>
        <w:rPr>
          <w:rFonts w:ascii="Times New Roman" w:hAnsi="Times New Roman" w:cs="Times New Roman"/>
        </w:rPr>
        <w:t>Σε περιπτώσεις έκτακτης αναστολής λειτουργίας των σχολικών μονάδων, θα ενεργοποιείται ο μηχανισμός παροχής εξ αποστάσεως εκπαίδευσης σύμφωνα με το πρώτο εδάφιο της παρ. 1 του άρθρου 63 του ν. 4686/2020 (Α’ 96).</w:t>
      </w:r>
    </w:p>
    <w:p w14:paraId="2C813E2B">
      <w:pPr>
        <w:pStyle w:val="7"/>
        <w:spacing w:before="4" w:line="360" w:lineRule="auto"/>
        <w:jc w:val="both"/>
        <w:rPr>
          <w:rFonts w:ascii="Times New Roman" w:hAnsi="Times New Roman" w:cs="Times New Roman"/>
        </w:rPr>
      </w:pPr>
    </w:p>
    <w:p w14:paraId="0F5E6DE9">
      <w:pPr>
        <w:spacing w:line="360" w:lineRule="auto"/>
        <w:ind w:left="232"/>
        <w:jc w:val="both"/>
        <w:rPr>
          <w:rFonts w:ascii="Times New Roman" w:hAnsi="Times New Roman" w:cs="Times New Roman"/>
          <w:b/>
          <w:bCs/>
          <w:sz w:val="24"/>
          <w:szCs w:val="24"/>
        </w:rPr>
      </w:pPr>
      <w:r>
        <w:rPr>
          <w:rFonts w:ascii="Times New Roman" w:hAnsi="Times New Roman" w:cs="Times New Roman"/>
          <w:b/>
          <w:bCs/>
          <w:sz w:val="24"/>
          <w:szCs w:val="24"/>
        </w:rPr>
        <w:t xml:space="preserve">Πρόωρη αποχώρηση από το </w:t>
      </w:r>
      <w:r>
        <w:rPr>
          <w:rFonts w:ascii="Times New Roman" w:hAnsi="Times New Roman" w:cs="Times New Roman"/>
          <w:b/>
          <w:bCs/>
          <w:i/>
          <w:sz w:val="24"/>
          <w:szCs w:val="24"/>
        </w:rPr>
        <w:t xml:space="preserve">Ολοήμερο πρόγραμμα </w:t>
      </w:r>
      <w:r>
        <w:rPr>
          <w:rFonts w:ascii="Times New Roman" w:hAnsi="Times New Roman" w:cs="Times New Roman"/>
          <w:b/>
          <w:bCs/>
          <w:sz w:val="24"/>
          <w:szCs w:val="24"/>
        </w:rPr>
        <w:t>δεν προβλέπεται.</w:t>
      </w:r>
    </w:p>
    <w:p w14:paraId="71EB4CAC">
      <w:pPr>
        <w:pStyle w:val="7"/>
        <w:spacing w:before="2" w:line="360" w:lineRule="auto"/>
        <w:jc w:val="both"/>
        <w:rPr>
          <w:rFonts w:ascii="Times New Roman" w:hAnsi="Times New Roman" w:cs="Times New Roman"/>
          <w:b/>
          <w:bCs/>
        </w:rPr>
      </w:pPr>
    </w:p>
    <w:p w14:paraId="1C15422E">
      <w:pPr>
        <w:spacing w:line="360" w:lineRule="auto"/>
        <w:ind w:firstLine="360"/>
        <w:jc w:val="both"/>
        <w:rPr>
          <w:rFonts w:ascii="Times New Roman" w:hAnsi="Times New Roman" w:cs="Times New Roman" w:eastAsiaTheme="minorHAnsi"/>
          <w:b/>
          <w:color w:val="000000"/>
          <w:sz w:val="24"/>
          <w:szCs w:val="24"/>
        </w:rPr>
      </w:pPr>
      <w:r>
        <w:rPr>
          <w:rFonts w:ascii="Times New Roman" w:hAnsi="Times New Roman" w:cs="Times New Roman"/>
        </w:rPr>
        <w:t xml:space="preserve">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w:t>
      </w:r>
      <w:r>
        <w:rPr>
          <w:rFonts w:ascii="Times New Roman" w:hAnsi="Times New Roman" w:cs="Times New Roman"/>
          <w:color w:val="000000"/>
          <w:sz w:val="24"/>
          <w:szCs w:val="24"/>
        </w:rPr>
        <w:t>Σε περίπτωση που χρειάζονται ιδιαίτεροι χειρισμοί για την προσαρμογή κάποιων παιδιών ,υπάρχει συνεργασία με το γονεϊκό περιβάλλον καθώς και εφαρμογή βραχυπρόθεσμου προγράμματος προσαρμογής πο αποφασίζεται σε παιδαγωγική συνάντηση των εκπαιδευτικών και σε συνεργασία ,με ΣΕΠΕ60 Κ΄ΣΕ ΕΑΕ,ΚΕΔΑΣΥ ,ενημερώνεται η ΔΠΕ Εύβοιας Οι γονείς στο στάδιο της προσαρμογής κατά τις πρώτες μέρες του σχολείου, οφείλουν να ακολουθούν τις παραινέσεις των εκπαιδευτικών και να συνεργάζονται προκειμένου να διευκολύνουν την ομαλή μετάβαση του παιδιού από την οικογένεια στο Νηπιαγωγείο</w:t>
      </w:r>
      <w:r>
        <w:rPr>
          <w:rFonts w:ascii="Times New Roman" w:hAnsi="Times New Roman" w:cs="Times New Roman"/>
          <w:b/>
          <w:color w:val="000000"/>
          <w:sz w:val="24"/>
          <w:szCs w:val="24"/>
        </w:rPr>
        <w:t>.</w:t>
      </w:r>
    </w:p>
    <w:p w14:paraId="6E115D5C">
      <w:pPr>
        <w:pStyle w:val="7"/>
        <w:spacing w:line="360" w:lineRule="auto"/>
        <w:ind w:right="106"/>
        <w:jc w:val="both"/>
        <w:rPr>
          <w:rFonts w:ascii="Times New Roman" w:hAnsi="Times New Roman" w:cs="Times New Roman"/>
        </w:rPr>
      </w:pPr>
    </w:p>
    <w:p w14:paraId="45FC815F">
      <w:pPr>
        <w:pStyle w:val="7"/>
        <w:spacing w:line="360" w:lineRule="auto"/>
        <w:ind w:left="232" w:right="106"/>
        <w:jc w:val="both"/>
        <w:rPr>
          <w:rFonts w:ascii="Times New Roman" w:hAnsi="Times New Roman" w:cs="Times New Roman"/>
        </w:rPr>
      </w:pPr>
      <w:r>
        <w:rPr>
          <w:rFonts w:ascii="Times New Roman" w:hAnsi="Times New Roman" w:cs="Times New Roman"/>
        </w:rPr>
        <w:t>Επίσης, προβλέπεται η μεταφορά ωραρίου εργασίας σε απογευματινές ώρες έως δύο φορές κατά τη διάρκεια του σχολικού έτους (Σχολικές Γιορτές) για την οποία ενημερώνονται η Σύμβουλος Εκπαίδευσης και ο Διευθυντής  Εκπαίδευσης (άρθρο 16, παρ. 10 Π.Δ. 79/2017)</w:t>
      </w:r>
    </w:p>
    <w:p w14:paraId="68E2FD3A">
      <w:pPr>
        <w:pStyle w:val="7"/>
        <w:spacing w:line="360" w:lineRule="auto"/>
        <w:ind w:left="232" w:right="106"/>
        <w:jc w:val="both"/>
        <w:rPr>
          <w:rFonts w:ascii="Times New Roman" w:hAnsi="Times New Roman" w:cs="Times New Roman"/>
        </w:rPr>
      </w:pPr>
    </w:p>
    <w:p w14:paraId="536E8F7D">
      <w:pPr>
        <w:shd w:val="clear" w:color="auto" w:fill="FFFFFF"/>
        <w:spacing w:line="360" w:lineRule="auto"/>
        <w:textAlignment w:val="baseline"/>
        <w:rPr>
          <w:rFonts w:ascii="Times New Roman" w:hAnsi="Times New Roman" w:eastAsia="Times New Roman" w:cs="Times New Roman"/>
          <w:b/>
          <w:bCs/>
          <w:sz w:val="24"/>
          <w:szCs w:val="24"/>
        </w:rPr>
      </w:pPr>
      <w:r>
        <w:rPr>
          <w:rFonts w:ascii="Times New Roman" w:hAnsi="Times New Roman" w:cs="Times New Roman"/>
          <w:b/>
          <w:bCs/>
          <w:sz w:val="24"/>
          <w:szCs w:val="24"/>
        </w:rPr>
        <w:t>Εξ΄ αποστάσεως Εκπαίδευση</w:t>
      </w:r>
    </w:p>
    <w:p w14:paraId="6C6A6BEE">
      <w:pPr>
        <w:pStyle w:val="37"/>
        <w:spacing w:before="147"/>
        <w:ind w:left="1070" w:right="-12"/>
        <w:rPr>
          <w:rFonts w:ascii="Times New Roman" w:hAnsi="Times New Roman" w:cs="Times New Roman"/>
          <w:i/>
          <w:iCs/>
          <w:color w:val="auto"/>
        </w:rPr>
      </w:pPr>
      <w:r>
        <w:rPr>
          <w:rFonts w:ascii="Times New Roman" w:hAnsi="Times New Roman" w:cs="Times New Roman"/>
          <w:i/>
          <w:iCs/>
          <w:color w:val="auto"/>
        </w:rPr>
        <w:t xml:space="preserve">Άρθρο 63 του ν. 4686/2020 (Α’ 96)/12.05.2020 </w:t>
      </w:r>
    </w:p>
    <w:p w14:paraId="0A8E696A">
      <w:pPr>
        <w:pStyle w:val="37"/>
        <w:spacing w:before="147"/>
        <w:ind w:left="1070" w:right="-12"/>
        <w:rPr>
          <w:rStyle w:val="16"/>
          <w:rFonts w:ascii="Times New Roman" w:hAnsi="Times New Roman" w:cs="Times New Roman"/>
          <w:b w:val="0"/>
          <w:bCs w:val="0"/>
          <w:shd w:val="clear" w:color="auto" w:fill="FFFFFF"/>
        </w:rPr>
      </w:pPr>
      <w:r>
        <w:rPr>
          <w:rStyle w:val="16"/>
          <w:rFonts w:ascii="Times New Roman" w:hAnsi="Times New Roman" w:cs="Times New Roman"/>
          <w:b w:val="0"/>
          <w:bCs w:val="0"/>
          <w:i/>
          <w:iCs/>
          <w:shd w:val="clear" w:color="auto" w:fill="FFFFFF"/>
        </w:rPr>
        <w:t>ΠΡΑΞΗ ΝΟΜΟΘΕΤΙΚΟΥ ΠΕΡΙΕΧΟΜΕΝΟΥ ΦΕΚ Α 157/10.8.2020</w:t>
      </w:r>
    </w:p>
    <w:p w14:paraId="59FA0BC8">
      <w:pPr>
        <w:pStyle w:val="37"/>
        <w:spacing w:before="147"/>
        <w:ind w:left="1070" w:right="-12"/>
        <w:rPr>
          <w:rFonts w:ascii="Times New Roman" w:hAnsi="Times New Roman" w:cs="Times New Roman"/>
          <w:color w:val="auto"/>
        </w:rPr>
      </w:pPr>
      <w:r>
        <w:fldChar w:fldCharType="begin"/>
      </w:r>
      <w:r>
        <w:instrText xml:space="preserve"> HYPERLINK "http://www.et.gr/idocs-nph/search/pdfViewerForm.html?args=5C7QrtC22wHUdWr4xouZundtvSoClrL8dXU6pu5fwSx_zJjLAILKFuJInJ48_97uHrMts-zFzeyCiBSQOpYnT00MHhcXFRTsNBDTjbNCXsoeVog6iXgtIgMLK1i1UWoWlNVHiJcxPa8." \t "_blank" </w:instrText>
      </w:r>
      <w:r>
        <w:fldChar w:fldCharType="separate"/>
      </w:r>
      <w:r>
        <w:rPr>
          <w:rStyle w:val="16"/>
          <w:rFonts w:ascii="Times New Roman" w:hAnsi="Times New Roman" w:cs="Times New Roman"/>
          <w:b w:val="0"/>
          <w:bCs w:val="0"/>
          <w:i/>
          <w:iCs/>
          <w:shd w:val="clear" w:color="auto" w:fill="FFFFFF"/>
        </w:rPr>
        <w:t>ΦΕΚ Β΄4264/30-09-2020</w:t>
      </w:r>
      <w:r>
        <w:rPr>
          <w:rStyle w:val="16"/>
          <w:rFonts w:ascii="Times New Roman" w:hAnsi="Times New Roman" w:cs="Times New Roman"/>
          <w:b w:val="0"/>
          <w:bCs w:val="0"/>
          <w:i/>
          <w:iCs/>
          <w:shd w:val="clear" w:color="auto" w:fill="FFFFFF"/>
        </w:rPr>
        <w:fldChar w:fldCharType="end"/>
      </w:r>
      <w:r>
        <w:rPr>
          <w:rFonts w:ascii="Times New Roman" w:hAnsi="Times New Roman" w:cs="Times New Roman"/>
          <w:i/>
          <w:iCs/>
          <w:color w:val="auto"/>
        </w:rPr>
        <w:t>, αρ. πρωτ.131451/ΓΔ4/30-09-2020 ΚΥΑ. με θέμα «Τροποποίηση της με αρ. 120126/ΓΔ4/12-09-2020 Υ.Α. με θέμα: “Σύγχρονη εξ αποστάσεως εκπαίδευση για το σχολικό έτος 2020-21” (Β΄ 3882</w:t>
      </w:r>
    </w:p>
    <w:p w14:paraId="64985EB3">
      <w:pPr>
        <w:pStyle w:val="37"/>
        <w:spacing w:before="147"/>
        <w:ind w:left="1070" w:right="-12"/>
        <w:rPr>
          <w:rFonts w:ascii="Times New Roman" w:hAnsi="Times New Roman" w:cs="Times New Roman"/>
          <w:color w:val="auto"/>
        </w:rPr>
      </w:pPr>
      <w:r>
        <w:rPr>
          <w:rFonts w:ascii="Times New Roman" w:hAnsi="Times New Roman" w:cs="Times New Roman"/>
        </w:rPr>
        <w:t xml:space="preserve">Η έναρξη της σχολικής χρονιάς γίνεται με </w:t>
      </w:r>
      <w:r>
        <w:rPr>
          <w:rFonts w:ascii="Times New Roman" w:hAnsi="Times New Roman" w:cs="Times New Roman"/>
          <w:b/>
          <w:bCs/>
        </w:rPr>
        <w:t>πλήρη λειτουργία των σχολικών μονάδων</w:t>
      </w:r>
      <w:r>
        <w:rPr>
          <w:rFonts w:ascii="Times New Roman" w:hAnsi="Times New Roman" w:cs="Times New Roman"/>
        </w:rPr>
        <w:t>. Ωστόσο, άλλες μορφές λειτουργίας μπορεί να απαιτηθούν εάν τα επιδημιολογικά δεδομένα μεταβληθούν είτε στο σύνολο της χώρας είτε σε επιμέρους πιο επιβαρυμένες περιοχές ή λόγω καιρικών συνθηκών.</w:t>
      </w:r>
    </w:p>
    <w:p w14:paraId="7019B422">
      <w:pPr>
        <w:pStyle w:val="26"/>
        <w:widowControl/>
        <w:numPr>
          <w:ilvl w:val="0"/>
          <w:numId w:val="5"/>
        </w:numPr>
        <w:adjustRightInd w:val="0"/>
        <w:spacing w:before="100" w:beforeAutospacing="1" w:after="100" w:afterAutospacing="1" w:line="360" w:lineRule="auto"/>
        <w:contextualSpacing/>
        <w:rPr>
          <w:rFonts w:ascii="Times New Roman" w:hAnsi="Times New Roman" w:cs="Times New Roman"/>
          <w:b/>
          <w:bCs/>
          <w:color w:val="0070C0"/>
          <w:sz w:val="24"/>
          <w:szCs w:val="24"/>
        </w:rPr>
      </w:pPr>
      <w:r>
        <w:rPr>
          <w:rFonts w:ascii="Times New Roman" w:hAnsi="Times New Roman" w:cs="Times New Roman"/>
          <w:sz w:val="24"/>
          <w:szCs w:val="24"/>
        </w:rPr>
        <w:t>Έχουν δημιουργηθεί  ισάριθμα από μαθητές/τριες διαδικτυακά τμήματα.</w:t>
      </w:r>
    </w:p>
    <w:p w14:paraId="04F13AEC">
      <w:pPr>
        <w:pStyle w:val="26"/>
        <w:widowControl/>
        <w:numPr>
          <w:ilvl w:val="0"/>
          <w:numId w:val="5"/>
        </w:numPr>
        <w:adjustRightInd w:val="0"/>
        <w:spacing w:before="100" w:beforeAutospacing="1" w:after="100" w:afterAutospacing="1" w:line="360" w:lineRule="auto"/>
        <w:contextualSpacing/>
        <w:rPr>
          <w:rFonts w:ascii="Times New Roman" w:hAnsi="Times New Roman" w:cs="Times New Roman"/>
          <w:b/>
          <w:bCs/>
          <w:color w:val="0070C0"/>
          <w:sz w:val="24"/>
          <w:szCs w:val="24"/>
        </w:rPr>
      </w:pPr>
      <w:r>
        <w:rPr>
          <w:rFonts w:ascii="Times New Roman" w:hAnsi="Times New Roman" w:cs="Times New Roman"/>
          <w:sz w:val="24"/>
          <w:szCs w:val="24"/>
        </w:rPr>
        <w:t xml:space="preserve">Η Προϊσταμένη ενημερώνει γονείς και μαθητές ότι για τις ημέρες που θα παραμείνει κλειστή η Σχολική Μονάδα θα γίνεται κανονικά και υποχρεωτικά τηλεκπαίδευση. </w:t>
      </w:r>
    </w:p>
    <w:p w14:paraId="00829A97">
      <w:pPr>
        <w:pStyle w:val="37"/>
        <w:spacing w:before="147" w:line="360" w:lineRule="auto"/>
        <w:ind w:left="1070" w:right="-12"/>
        <w:rPr>
          <w:rFonts w:ascii="Times New Roman" w:hAnsi="Times New Roman" w:cs="Times New Roman"/>
        </w:rPr>
      </w:pPr>
      <w:r>
        <w:rPr>
          <w:rFonts w:ascii="Times New Roman" w:hAnsi="Times New Roman" w:cs="Times New Roman"/>
        </w:rPr>
        <w:t xml:space="preserve">Ταυτόχρονα θα αποσταλεί(με </w:t>
      </w:r>
      <w:r>
        <w:rPr>
          <w:rFonts w:ascii="Times New Roman" w:hAnsi="Times New Roman" w:cs="Times New Roman"/>
          <w:lang w:val="en-US"/>
        </w:rPr>
        <w:t>mail</w:t>
      </w:r>
      <w:r>
        <w:rPr>
          <w:rFonts w:ascii="Times New Roman" w:hAnsi="Times New Roman" w:cs="Times New Roman"/>
        </w:rPr>
        <w:t xml:space="preserve"> μέσω του </w:t>
      </w:r>
      <w:r>
        <w:rPr>
          <w:rFonts w:ascii="Times New Roman" w:hAnsi="Times New Roman" w:cs="Times New Roman"/>
          <w:lang w:val="en-US"/>
        </w:rPr>
        <w:t>myschool</w:t>
      </w:r>
      <w:r>
        <w:rPr>
          <w:rFonts w:ascii="Times New Roman" w:hAnsi="Times New Roman" w:cs="Times New Roman"/>
        </w:rPr>
        <w:t>), άμεσα το πρόγραμμα  που   θα ακολουθεί κάθετάξη/τμήμα καθώς και τις  ηλεκτρονικέςδιευθύνσεις–συνδέσμους webex όλων των εκπαιδευτικών.</w:t>
      </w:r>
    </w:p>
    <w:p w14:paraId="0D89F280">
      <w:pPr>
        <w:jc w:val="both"/>
      </w:pPr>
    </w:p>
    <w:p w14:paraId="1666EF8A">
      <w:pPr>
        <w:pStyle w:val="7"/>
        <w:spacing w:line="360" w:lineRule="auto"/>
        <w:ind w:right="106"/>
        <w:jc w:val="both"/>
        <w:rPr>
          <w:rFonts w:ascii="Times New Roman" w:hAnsi="Times New Roman" w:cs="Times New Roman"/>
        </w:rPr>
      </w:pPr>
    </w:p>
    <w:p w14:paraId="0E2FA5AE">
      <w:pPr>
        <w:pStyle w:val="3"/>
        <w:numPr>
          <w:ilvl w:val="0"/>
          <w:numId w:val="1"/>
        </w:numPr>
        <w:tabs>
          <w:tab w:val="left" w:pos="546"/>
        </w:tabs>
        <w:spacing w:line="360" w:lineRule="auto"/>
        <w:rPr>
          <w:rFonts w:ascii="Times New Roman" w:hAnsi="Times New Roman" w:cs="Times New Roman"/>
        </w:rPr>
      </w:pPr>
      <w:bookmarkStart w:id="15" w:name="_Toc146913544"/>
      <w:bookmarkStart w:id="16" w:name="_Hlk178248730"/>
      <w:r>
        <w:rPr>
          <w:rFonts w:ascii="Times New Roman" w:hAnsi="Times New Roman" w:cs="Times New Roman"/>
        </w:rPr>
        <w:t>Ωρολόγιο Πρόγραμμα τουΣχολείου</w:t>
      </w:r>
      <w:bookmarkEnd w:id="15"/>
    </w:p>
    <w:p w14:paraId="35036A19">
      <w:pPr>
        <w:pStyle w:val="7"/>
        <w:spacing w:line="360" w:lineRule="auto"/>
        <w:ind w:left="284" w:right="109"/>
        <w:jc w:val="both"/>
        <w:rPr>
          <w:rFonts w:ascii="Times New Roman" w:hAnsi="Times New Roman" w:cs="Times New Roman"/>
        </w:rPr>
      </w:pPr>
      <w:r>
        <w:rPr>
          <w:rFonts w:ascii="Times New Roman" w:hAnsi="Times New Roman" w:cs="Times New Roman"/>
        </w:rPr>
        <w:t>Το Νηπιαγωγείο εφαρμόζει Εβδομαδιαίο Ωρολόγιο Πρόγραμμα Διδασκαλίας (ΕΩΠΔ), όπως αυτό ορίζεται από τις εγκυκλίους του ΥΠΑΙΘΑ. Συντάσσεται το πρώτο δεκαήμερο του Σεπτεμβρίου από την Προϊστάμενη του Νηπιαγωγείου σε συνεργασία με τον Σύλλογο Διδασκόντων/ουσών και υποβάλλεται προς έγκριση στον Προϊστάμενο Εκπαιδευτικών Θεμάτων της οικείας Διεύθυνσης ΠρωτοβάθμιαςΕκπαίδευσης.</w:t>
      </w:r>
    </w:p>
    <w:p w14:paraId="4929F510">
      <w:pPr>
        <w:pStyle w:val="7"/>
        <w:spacing w:line="360" w:lineRule="auto"/>
        <w:ind w:left="284" w:right="109"/>
        <w:jc w:val="both"/>
        <w:rPr>
          <w:rFonts w:ascii="Times New Roman" w:hAnsi="Times New Roman" w:cs="Times New Roman"/>
          <w:b/>
          <w:bCs/>
        </w:rPr>
      </w:pPr>
      <w:r>
        <w:rPr>
          <w:rFonts w:ascii="Times New Roman" w:hAnsi="Times New Roman" w:cs="Times New Roman"/>
          <w:b/>
          <w:bCs/>
        </w:rPr>
        <w:t>Η αλλαγή της διδακτικής ώρας δε σημαίνει αλλαγή δραστηριότητας. Η Νηπιαγωγός έχει την ευελιξία να προσαρμόζει τον χρόνο των οργανωμένων και ελεύθερων δραστηριοτήτων σύμφωνα με το συγκεκριμένο πλαίσιο της τάξης (Φ.7/99728/Δ1/04-09-2024/ΥΠΑΙΘΑ).</w:t>
      </w:r>
    </w:p>
    <w:bookmarkEnd w:id="16"/>
    <w:p w14:paraId="2A18F826">
      <w:pPr>
        <w:pStyle w:val="7"/>
        <w:spacing w:line="360" w:lineRule="auto"/>
        <w:ind w:left="284" w:right="109"/>
        <w:jc w:val="both"/>
        <w:rPr>
          <w:rFonts w:ascii="Times New Roman" w:hAnsi="Times New Roman" w:cs="Times New Roman"/>
          <w:b/>
          <w:bCs/>
        </w:rPr>
      </w:pPr>
    </w:p>
    <w:p w14:paraId="7FE01BC6">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Σύμφωνα με το </w:t>
      </w:r>
      <w:r>
        <w:rPr>
          <w:rFonts w:ascii="Times New Roman" w:hAnsi="Times New Roman" w:cs="Times New Roman"/>
          <w:color w:val="0000FF"/>
          <w:sz w:val="24"/>
          <w:szCs w:val="24"/>
        </w:rPr>
        <w:t>άρθρο 52 του ν. 4807/2021 (Α΄96</w:t>
      </w:r>
      <w:r>
        <w:rPr>
          <w:rFonts w:ascii="Times New Roman" w:hAnsi="Times New Roman" w:cs="Times New Roman"/>
          <w:color w:val="000000"/>
          <w:sz w:val="24"/>
          <w:szCs w:val="24"/>
        </w:rPr>
        <w:t xml:space="preserve">) εισήχθη στο πρόγραμμα σπουδών και στο Εβδομαδιαίο Ωρολόγιο Πρόγραμμα όλων των τύπων σχολικών μονάδων υποχρεωτικής εκπαίδευσηςη διδακτική ενότητα με τίτλο «Εργαστήρια Δεξιοτήτων». Για τα Εργαστήρια Δεξιοτήτων έχουνεκδοθεί οι υπ. αρ. πρωτ. </w:t>
      </w:r>
      <w:r>
        <w:rPr>
          <w:rFonts w:ascii="Times New Roman" w:hAnsi="Times New Roman" w:cs="Times New Roman"/>
          <w:color w:val="0000FF"/>
          <w:sz w:val="24"/>
          <w:szCs w:val="24"/>
        </w:rPr>
        <w:t>94236/ΓΔ4/2021 (Β΄ 3567), Φ.31/94185/Δ1/2021 (Β΄ 3791) Υ.Α</w:t>
      </w:r>
      <w:r>
        <w:rPr>
          <w:rFonts w:ascii="Times New Roman" w:hAnsi="Times New Roman" w:cs="Times New Roman"/>
          <w:color w:val="000000"/>
          <w:sz w:val="24"/>
          <w:szCs w:val="24"/>
        </w:rPr>
        <w:t>. και</w:t>
      </w:r>
      <w:r>
        <w:rPr>
          <w:rFonts w:ascii="Times New Roman" w:hAnsi="Times New Roman" w:cs="Times New Roman"/>
          <w:color w:val="0000FF"/>
          <w:sz w:val="24"/>
          <w:szCs w:val="24"/>
        </w:rPr>
        <w:t xml:space="preserve"> 94189/Δ3/03-08-2021 ( Β’3540) Υ.Α</w:t>
      </w:r>
      <w:r>
        <w:rPr>
          <w:rFonts w:ascii="Times New Roman" w:hAnsi="Times New Roman" w:cs="Times New Roman"/>
          <w:color w:val="000000"/>
          <w:sz w:val="24"/>
          <w:szCs w:val="24"/>
        </w:rPr>
        <w:t>.</w:t>
      </w:r>
    </w:p>
    <w:p w14:paraId="46D39E3C">
      <w:pPr>
        <w:adjustRightInd w:val="0"/>
        <w:spacing w:line="360" w:lineRule="auto"/>
        <w:jc w:val="both"/>
        <w:rPr>
          <w:rFonts w:ascii="Times New Roman" w:hAnsi="Times New Roman" w:cs="Times New Roman"/>
          <w:color w:val="0000FF"/>
          <w:sz w:val="24"/>
          <w:szCs w:val="24"/>
        </w:rPr>
      </w:pPr>
    </w:p>
    <w:p w14:paraId="007C4D7B">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Επίσης, σύμφωνα με το </w:t>
      </w:r>
      <w:r>
        <w:rPr>
          <w:rFonts w:ascii="Times New Roman" w:hAnsi="Times New Roman" w:cs="Times New Roman"/>
          <w:color w:val="0000FF"/>
          <w:sz w:val="24"/>
          <w:szCs w:val="24"/>
        </w:rPr>
        <w:t xml:space="preserve">άρθρο 53 του ν. 4807/2021(Α’96) </w:t>
      </w:r>
      <w:r>
        <w:rPr>
          <w:rFonts w:ascii="Times New Roman" w:hAnsi="Times New Roman" w:cs="Times New Roman"/>
          <w:color w:val="000000"/>
          <w:sz w:val="24"/>
          <w:szCs w:val="24"/>
        </w:rPr>
        <w:t>εισάγεται στο υποχρεωτικό πρόγραμμα των νηπιαγωγείων της χώρας δράση για τη δημιουργική ενασχόληση των μαθητών/τριών με την αγγλική γλώσσα μέσω της οργάνωσης και υλοποίησης δραστηριοτήτων κατά τη διάρκεια των οποίων οι μαθητές/τριεςαλληλεπιδρούν με έναν/μια εκπαιδευτικό κλάδου ΠΕ06 Αγγλικής Φιλολογίας παρουσία του/της νηπιαγωγού. Με την υπ. αρ</w:t>
      </w:r>
      <w:r>
        <w:rPr>
          <w:rFonts w:ascii="Times New Roman" w:hAnsi="Times New Roman" w:cs="Times New Roman"/>
          <w:color w:val="0000FF"/>
          <w:sz w:val="24"/>
          <w:szCs w:val="24"/>
        </w:rPr>
        <w:t>. Φ. 80378/ ΓΔ4/ 2021 (Β΄ 3311)</w:t>
      </w:r>
      <w:r>
        <w:rPr>
          <w:rFonts w:ascii="Times New Roman" w:hAnsi="Times New Roman" w:cs="Times New Roman"/>
          <w:color w:val="000000"/>
          <w:sz w:val="24"/>
          <w:szCs w:val="24"/>
        </w:rPr>
        <w:t xml:space="preserve"> Υπουργική Απόφαση ορίζεται η διάρκεια ενασχόλησης των μαθητών/τριών με την αγγλική γλώσσα και ρυθμίζεται κάθε θέμα σχετικό με την εφαρμογή του προγράμματος, συμπεριλαμβανομένων της οργάνωσης και υλοποίησης σχετικών επιμορφωτικών και υποστηρικτικών δραστηριοτήτων.</w:t>
      </w:r>
    </w:p>
    <w:p w14:paraId="2D169E56">
      <w:pPr>
        <w:adjustRightInd w:val="0"/>
        <w:spacing w:line="360" w:lineRule="auto"/>
        <w:jc w:val="both"/>
        <w:rPr>
          <w:rFonts w:ascii="Times New Roman" w:hAnsi="Times New Roman" w:cs="Times New Roman"/>
          <w:color w:val="000000"/>
          <w:sz w:val="24"/>
          <w:szCs w:val="24"/>
        </w:rPr>
      </w:pPr>
    </w:p>
    <w:p w14:paraId="191C0648">
      <w:pPr>
        <w:pStyle w:val="17"/>
        <w:spacing w:line="360" w:lineRule="auto"/>
        <w:jc w:val="both"/>
        <w:rPr>
          <w:rStyle w:val="16"/>
          <w:rFonts w:ascii="Times New Roman" w:hAnsi="Times New Roman" w:cs="Times New Roman"/>
        </w:rPr>
      </w:pPr>
      <w:bookmarkStart w:id="17" w:name="_Hlk178248984"/>
    </w:p>
    <w:p w14:paraId="1DEED441">
      <w:pPr>
        <w:pStyle w:val="17"/>
        <w:spacing w:line="360" w:lineRule="auto"/>
        <w:jc w:val="both"/>
        <w:rPr>
          <w:rStyle w:val="16"/>
          <w:rFonts w:ascii="Times New Roman" w:hAnsi="Times New Roman" w:cs="Times New Roman"/>
        </w:rPr>
      </w:pPr>
      <w:r>
        <w:rPr>
          <w:rStyle w:val="16"/>
          <w:rFonts w:ascii="Times New Roman" w:hAnsi="Times New Roman" w:cs="Times New Roman"/>
        </w:rPr>
        <w:t>3.1 ΠΡΟΣΕΛΕΥΣΗ ΣΤΟ ΝΗΠΙΑΓΩΓΕΙΟ</w:t>
      </w:r>
    </w:p>
    <w:p w14:paraId="6B2DA90A">
      <w:pPr>
        <w:jc w:val="both"/>
        <w:rPr>
          <w:rFonts w:ascii="Times New Roman" w:hAnsi="Times New Roman" w:cs="Times New Roman"/>
          <w:sz w:val="24"/>
          <w:szCs w:val="24"/>
        </w:rPr>
      </w:pPr>
      <w:r>
        <w:rPr>
          <w:rFonts w:ascii="Times New Roman" w:hAnsi="Times New Roman" w:cs="Times New Roman"/>
          <w:sz w:val="24"/>
          <w:szCs w:val="24"/>
        </w:rPr>
        <w:t xml:space="preserve">Ώρα προσέλευσης μαθητών 8:15 π.μ. – 8:30 π.μ.  Η έγκυρη  και έγκαιρη προσέλευση των μαθητών/τριών είναι ένας από τους σημαντικούς παράγοντες που διασφαλίζουν την εύρυθμη λειτουργία της καθημερινής σχολικής ζωής στο Νηπιαγωγείου. </w:t>
      </w:r>
    </w:p>
    <w:bookmarkEnd w:id="17"/>
    <w:p w14:paraId="13954D93">
      <w:pPr>
        <w:jc w:val="both"/>
        <w:rPr>
          <w:rFonts w:ascii="Times New Roman" w:hAnsi="Times New Roman" w:cs="Times New Roman"/>
          <w:sz w:val="24"/>
          <w:szCs w:val="24"/>
        </w:rPr>
      </w:pPr>
    </w:p>
    <w:p w14:paraId="2F421E30">
      <w:pPr>
        <w:jc w:val="both"/>
        <w:rPr>
          <w:rFonts w:ascii="Times New Roman" w:hAnsi="Times New Roman" w:cs="Times New Roman" w:eastAsiaTheme="minorHAnsi"/>
          <w:b/>
          <w:sz w:val="24"/>
          <w:szCs w:val="24"/>
        </w:rPr>
      </w:pPr>
      <w:r>
        <w:rPr>
          <w:rFonts w:ascii="Times New Roman" w:hAnsi="Times New Roman" w:cs="Times New Roman"/>
          <w:b/>
          <w:sz w:val="24"/>
          <w:szCs w:val="24"/>
        </w:rPr>
        <w:t>1)Υπουργική Απόφαση 95030/ΓΔΑ/2017-ΦΕΚ2073/Β/15-6-2017 &lt;&lt;Αρμοδιότητα μεταφοράς μαθητών&gt;&gt;</w:t>
      </w:r>
    </w:p>
    <w:p w14:paraId="5556B55C">
      <w:pPr>
        <w:jc w:val="both"/>
        <w:rPr>
          <w:rFonts w:ascii="Times New Roman" w:hAnsi="Times New Roman" w:cs="Times New Roman"/>
          <w:b/>
          <w:sz w:val="24"/>
          <w:szCs w:val="24"/>
        </w:rPr>
      </w:pPr>
      <w:r>
        <w:rPr>
          <w:rFonts w:ascii="Times New Roman" w:hAnsi="Times New Roman" w:cs="Times New Roman"/>
          <w:b/>
          <w:sz w:val="24"/>
          <w:szCs w:val="24"/>
        </w:rPr>
        <w:t xml:space="preserve">2) Κοινή Υπουργική Απόφαση 50025/2018-ΦΕΚ 4217/Β/26-9-2018 &lt;&lt;Μεταφορά μαθητών δημόσιων σχολείων από τις Περιφέρειες&gt;&gt;. </w:t>
      </w:r>
    </w:p>
    <w:p w14:paraId="21DD9EBD">
      <w:pPr>
        <w:jc w:val="both"/>
        <w:rPr>
          <w:sz w:val="24"/>
          <w:szCs w:val="24"/>
        </w:rPr>
      </w:pPr>
      <w:r>
        <w:rPr>
          <w:rFonts w:ascii="Times New Roman" w:hAnsi="Times New Roman" w:cs="Times New Roman"/>
          <w:sz w:val="24"/>
          <w:szCs w:val="24"/>
        </w:rPr>
        <w:t>Μεταφερόμενοι μαθητές/τριες, προς τις κοινότητες-χωριά Μηλιές και Νέα Συνασσός προς το 2</w:t>
      </w:r>
      <w:r>
        <w:rPr>
          <w:rFonts w:ascii="Times New Roman" w:hAnsi="Times New Roman" w:cs="Times New Roman"/>
          <w:sz w:val="24"/>
          <w:szCs w:val="24"/>
          <w:vertAlign w:val="superscript"/>
        </w:rPr>
        <w:t>ο</w:t>
      </w:r>
      <w:r>
        <w:rPr>
          <w:rFonts w:ascii="Times New Roman" w:hAnsi="Times New Roman" w:cs="Times New Roman"/>
          <w:sz w:val="24"/>
          <w:szCs w:val="24"/>
        </w:rPr>
        <w:t xml:space="preserve"> νηπιαγωγείο Ιστιαίας και επιστροφή. Οι μεταφερόμενοι μαθητές/ριες  μεταφέρονται με ταξί, ακολουθούν τις οδηγίες του οδηγού ο οποίος τους/τις  παραδίδει στην Προϊσταμένη . Στην αποχώρηση η Νηπιαγωγός παραδίδει τους/τις μαθητές/ μαθήτριες στον οδηγό ταξί. Υπεύθυνοι συνοδοί για την ασφάλεια μεταφοράς και παράδοσης των μαθητών/τριων από το σπίτι στη σχολική μονάδα και από την σχολική μονάδα στους γονείς/κηδεμόνες είναι οι επαγγελματίες οδηγοί ταξί οι οποίοι είναι μισθωμένοι</w:t>
      </w:r>
      <w:r>
        <w:rPr>
          <w:sz w:val="24"/>
          <w:szCs w:val="24"/>
        </w:rPr>
        <w:t>.</w:t>
      </w:r>
    </w:p>
    <w:p w14:paraId="024256D3">
      <w:pPr>
        <w:jc w:val="both"/>
      </w:pPr>
    </w:p>
    <w:p w14:paraId="35FA7E7C">
      <w:pPr>
        <w:pStyle w:val="26"/>
        <w:widowControl/>
        <w:numPr>
          <w:ilvl w:val="0"/>
          <w:numId w:val="6"/>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Οι μεταφερόμενοι μαθητές/τριες παραδίδονται και παραλαμβάνονται με ευθύνη της συνοδού.</w:t>
      </w:r>
    </w:p>
    <w:p w14:paraId="5A28AA77">
      <w:pPr>
        <w:pStyle w:val="26"/>
        <w:widowControl/>
        <w:numPr>
          <w:ilvl w:val="0"/>
          <w:numId w:val="6"/>
        </w:numPr>
        <w:autoSpaceDE/>
        <w:autoSpaceDN/>
        <w:spacing w:after="200" w:line="360" w:lineRule="auto"/>
        <w:contextualSpacing/>
        <w:rPr>
          <w:rFonts w:ascii="Times New Roman" w:hAnsi="Times New Roman" w:cs="Times New Roman"/>
          <w:sz w:val="24"/>
          <w:szCs w:val="24"/>
        </w:rPr>
      </w:pPr>
      <w:bookmarkStart w:id="18" w:name="_Hlk178249100"/>
      <w:r>
        <w:rPr>
          <w:rFonts w:ascii="Times New Roman" w:hAnsi="Times New Roman" w:cs="Times New Roman"/>
          <w:sz w:val="24"/>
          <w:szCs w:val="24"/>
        </w:rPr>
        <w:t>Οι γονείς  παραδίδουν στην Υπεύθυνη   Νηπιαγωγό  του τμήματος τα παιδιά τους.</w:t>
      </w:r>
    </w:p>
    <w:p w14:paraId="260C4A52">
      <w:pPr>
        <w:pStyle w:val="26"/>
        <w:widowControl/>
        <w:numPr>
          <w:ilvl w:val="0"/>
          <w:numId w:val="6"/>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Η υπεύθυνη Τμήματος   Νηπιαγωγός   παραλαμβάνει  τους μαθητές της στην είσοδο της τάξης  της και οι γονείς   – συνοδοί αποχωρούν. Δεν εισέρχονται στο Διδακτήριο και  στις αίθουσες για τακτοποίηση πραγμάτων των παιδιών τους γιατί αυτό προβλέπεται από την δεοντολογία της φοίτησης στο Νηπιαγωγείο κυρίως γιατί με τον τρόπο αυτό καλλιεργούνται  δεξιότητες  αυτοεξυπηρέτησης που προάγουν την ικανότητα της αυτονομίας και  αυτομέριμνας. Οι παραινέσεις των εκπαιδευτικών αφορούν την προσωπική ενασχόληση του μαθητή με την τακτοποίηση των ατομικών ειδών και την υπευθυνότητα που αναπτύσσει κατά τη διάρκεια της παραμονής στο χώρο του σχολείου.</w:t>
      </w:r>
    </w:p>
    <w:p w14:paraId="57577DC7">
      <w:pPr>
        <w:pStyle w:val="26"/>
        <w:widowControl/>
        <w:numPr>
          <w:ilvl w:val="0"/>
          <w:numId w:val="6"/>
        </w:numPr>
        <w:adjustRightInd w:val="0"/>
        <w:spacing w:line="360" w:lineRule="auto"/>
        <w:contextualSpacing/>
        <w:rPr>
          <w:rFonts w:ascii="Times New Roman" w:hAnsi="Times New Roman" w:cs="Times New Roman"/>
          <w:color w:val="000000"/>
          <w:sz w:val="24"/>
          <w:szCs w:val="24"/>
        </w:rPr>
      </w:pPr>
      <w:bookmarkStart w:id="19" w:name="_Hlk177413793"/>
      <w:r>
        <w:rPr>
          <w:rFonts w:ascii="Times New Roman" w:hAnsi="Times New Roman" w:cs="Times New Roman"/>
          <w:color w:val="000000"/>
          <w:sz w:val="24"/>
          <w:szCs w:val="24"/>
        </w:rPr>
        <w:t>Σε περίπτωση που χρειάζονται ιδιαίτεροι χειρισμοί για την προσαρμογή κάποιων παιδιών ,υπάρχει συνεργασία με το γονεϊκό περιβάλλον καθώς και εφαρμογή βραχυπρόθεσμου προγράμματος προσαρμογής πο αποφασίζεται σε παιδαγωγική συνάντηση των εκπαιδευτικών και σε συνεργασία ,με ΣΕΠΕ60 Κ΄ΣΕ ΕΑΕ,ΚΕΔΑΣΥ ,ενημερώνεται η ΔΠΕ Εύβοιας.</w:t>
      </w:r>
    </w:p>
    <w:bookmarkEnd w:id="19"/>
    <w:p w14:paraId="5D1FF567">
      <w:pPr>
        <w:pStyle w:val="26"/>
        <w:widowControl/>
        <w:numPr>
          <w:ilvl w:val="0"/>
          <w:numId w:val="6"/>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Κατά τη διάρκεια του χρόνου της προσέλευσης των μαθητών  δεν παρευρίσκεται χωρίς άδεια στο χώρο του διδακτηρίου  κανείς εκτός των μαθητών και των εκπαιδευτικών . </w:t>
      </w:r>
    </w:p>
    <w:p w14:paraId="756BFD33">
      <w:pPr>
        <w:pStyle w:val="26"/>
        <w:widowControl/>
        <w:numPr>
          <w:ilvl w:val="0"/>
          <w:numId w:val="6"/>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Η ασφαλής προσέλευση των μαθητών του Νηπιαγωγείου γίνεται με ευθύνη των γονέων /κηδεμόνων , οι οποίοι έχουν υπογράψει σχετική υπεύθυνη δήλωση , όπου αναφέρονται τα πρόσωπα (οπωσδήποτε μόνο ενήλικες ) που συνοδεύουν τους μαθητές.</w:t>
      </w:r>
    </w:p>
    <w:p w14:paraId="3830FF46">
      <w:pPr>
        <w:pStyle w:val="26"/>
        <w:widowControl/>
        <w:numPr>
          <w:ilvl w:val="0"/>
          <w:numId w:val="6"/>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Στη διάρκεια της προσέλευσης των μαθητών οι γονείς οφείλουν να  μην  παρεμποδίζουν με στάθμευση των αυτοκινήτων τους , τη διέλευση άλλων οχημάτων ή των μέσων που μεταφέρουν μαθητές και συμμορφώνονται προς τις υποδείξεις των Νηπιαγωγών που επιβλέπουν την προσέλευση των μαθητών. </w:t>
      </w:r>
    </w:p>
    <w:p w14:paraId="5150CC68">
      <w:pPr>
        <w:pStyle w:val="26"/>
        <w:widowControl/>
        <w:numPr>
          <w:ilvl w:val="0"/>
          <w:numId w:val="6"/>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Αιτήματα γονέων/κηδεμόνων για  καθυστερημένη προσέλευση μαθητών  για λόγους ιατρικής υποστήριξης ή θεραπευτικής παρέμβασης, γίνονται δεκτά κατόπιν προσκόμισης </w:t>
      </w:r>
      <w:r>
        <w:rPr>
          <w:rFonts w:ascii="Times New Roman" w:hAnsi="Times New Roman" w:cs="Times New Roman"/>
          <w:b/>
          <w:sz w:val="24"/>
          <w:szCs w:val="24"/>
        </w:rPr>
        <w:t>σχετικής</w:t>
      </w:r>
      <w:r>
        <w:rPr>
          <w:rFonts w:ascii="Times New Roman" w:hAnsi="Times New Roman" w:cs="Times New Roman"/>
          <w:sz w:val="24"/>
          <w:szCs w:val="24"/>
        </w:rPr>
        <w:t xml:space="preserve"> </w:t>
      </w:r>
      <w:r>
        <w:rPr>
          <w:rFonts w:ascii="Times New Roman" w:hAnsi="Times New Roman" w:cs="Times New Roman"/>
          <w:b/>
          <w:sz w:val="24"/>
          <w:szCs w:val="24"/>
        </w:rPr>
        <w:t>βεβαίωσης από δημόσιο φορέα</w:t>
      </w:r>
      <w:r>
        <w:rPr>
          <w:rFonts w:ascii="Times New Roman" w:hAnsi="Times New Roman" w:cs="Times New Roman"/>
          <w:sz w:val="24"/>
          <w:szCs w:val="24"/>
        </w:rPr>
        <w:t xml:space="preserve">,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θεραπευτικής παρέμβασης ή ιατρικής υποστήριξης, πρέπει να είναι δημόσιοι φορείς. </w:t>
      </w:r>
    </w:p>
    <w:p w14:paraId="75244B4D">
      <w:pPr>
        <w:pStyle w:val="26"/>
        <w:widowControl/>
        <w:numPr>
          <w:ilvl w:val="0"/>
          <w:numId w:val="6"/>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Επίσης εξετάζονται κατά περίπτωση και σε συνεργασία με τους γονείς θέματα που τυχόν ανακύπτουν κατά τη διάρκεια του χρόνου προσέλευσης των μαθητών. Η προσέλευση των μαθητών </w:t>
      </w:r>
      <w:r>
        <w:rPr>
          <w:rFonts w:ascii="Times New Roman" w:hAnsi="Times New Roman" w:cs="Times New Roman"/>
          <w:b/>
          <w:i/>
          <w:sz w:val="24"/>
          <w:szCs w:val="24"/>
        </w:rPr>
        <w:t>πριν την καθορισμένη ώρα υποδοχής</w:t>
      </w:r>
      <w:r>
        <w:rPr>
          <w:rFonts w:ascii="Times New Roman" w:hAnsi="Times New Roman" w:cs="Times New Roman"/>
          <w:sz w:val="24"/>
          <w:szCs w:val="24"/>
        </w:rPr>
        <w:t xml:space="preserve"> δεν εξυπηρετεί την εύρυθμη λειτουργία του σχολείου. Οι γονείς που φέρνουν τους μαθητές πριν την καθορισμένη ώρα οφείλουν να περιμένουν υπομονετικά μέχρι  τις </w:t>
      </w:r>
      <w:r>
        <w:rPr>
          <w:rFonts w:ascii="Times New Roman" w:hAnsi="Times New Roman" w:cs="Times New Roman"/>
          <w:b/>
          <w:sz w:val="24"/>
          <w:szCs w:val="24"/>
        </w:rPr>
        <w:t>8.15</w:t>
      </w:r>
    </w:p>
    <w:p w14:paraId="42D9FD4E">
      <w:pPr>
        <w:pStyle w:val="26"/>
        <w:widowControl/>
        <w:numPr>
          <w:ilvl w:val="0"/>
          <w:numId w:val="6"/>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Η προσέλευση μαθητών </w:t>
      </w:r>
      <w:r>
        <w:rPr>
          <w:rFonts w:ascii="Times New Roman" w:hAnsi="Times New Roman" w:cs="Times New Roman"/>
          <w:b/>
          <w:i/>
          <w:sz w:val="24"/>
          <w:szCs w:val="24"/>
        </w:rPr>
        <w:t>μετά την καθορισμένη ώρα υποδοχής</w:t>
      </w:r>
      <w:r>
        <w:rPr>
          <w:rFonts w:ascii="Times New Roman" w:hAnsi="Times New Roman" w:cs="Times New Roman"/>
          <w:sz w:val="24"/>
          <w:szCs w:val="24"/>
        </w:rPr>
        <w:t xml:space="preserve"> εξετάζεται κατά περίπτωση και αποφασίζεται κοινή τακτική από όλες τις νηπιαγωγούς των τμημάτων .</w:t>
      </w:r>
      <w:r>
        <w:rPr>
          <w:rFonts w:ascii="Times New Roman" w:hAnsi="Times New Roman" w:cs="Times New Roman"/>
          <w:b/>
          <w:sz w:val="24"/>
          <w:szCs w:val="24"/>
        </w:rPr>
        <w:t>Η συστηματική αργοπορία</w:t>
      </w:r>
      <w:r>
        <w:rPr>
          <w:rFonts w:ascii="Times New Roman" w:hAnsi="Times New Roman" w:cs="Times New Roman"/>
          <w:sz w:val="24"/>
          <w:szCs w:val="24"/>
        </w:rPr>
        <w:t xml:space="preserve"> των μαθητών κατά την πρωινή προσέλευση είναι για τη σχολική  μονάδα παιδαγωγική πρόκληση που θα πρέπει να αντιμετωπιστεί ατομικά σε συνεργασία με τους γονείς. Σε καμία περίπτωση δεν δημιουργούμε πρόβλημα στο παιδί .</w:t>
      </w:r>
    </w:p>
    <w:p w14:paraId="0ED2BADA">
      <w:pPr>
        <w:pStyle w:val="7"/>
        <w:spacing w:before="165" w:line="360" w:lineRule="auto"/>
        <w:ind w:left="720" w:right="108"/>
        <w:jc w:val="both"/>
        <w:rPr>
          <w:rFonts w:ascii="Times New Roman" w:hAnsi="Times New Roman" w:cs="Times New Roman"/>
        </w:rPr>
      </w:pPr>
    </w:p>
    <w:p w14:paraId="4AC0389F">
      <w:pPr>
        <w:pStyle w:val="17"/>
        <w:spacing w:line="360" w:lineRule="auto"/>
        <w:jc w:val="both"/>
        <w:rPr>
          <w:rStyle w:val="16"/>
          <w:rFonts w:ascii="Times New Roman" w:hAnsi="Times New Roman" w:cs="Times New Roman"/>
        </w:rPr>
      </w:pPr>
    </w:p>
    <w:p w14:paraId="1EED3726">
      <w:pPr>
        <w:pStyle w:val="17"/>
        <w:spacing w:line="360" w:lineRule="auto"/>
        <w:jc w:val="both"/>
        <w:rPr>
          <w:rStyle w:val="16"/>
          <w:rFonts w:ascii="Times New Roman" w:hAnsi="Times New Roman" w:cs="Times New Roman"/>
        </w:rPr>
      </w:pPr>
    </w:p>
    <w:p w14:paraId="5FAB3E4F">
      <w:pPr>
        <w:pStyle w:val="17"/>
        <w:spacing w:line="360" w:lineRule="auto"/>
        <w:jc w:val="both"/>
        <w:rPr>
          <w:rFonts w:ascii="Times New Roman" w:hAnsi="Times New Roman" w:cs="Times New Roman"/>
          <w:b/>
          <w:bCs/>
        </w:rPr>
      </w:pPr>
      <w:r>
        <w:rPr>
          <w:rStyle w:val="16"/>
          <w:rFonts w:ascii="Times New Roman" w:hAnsi="Times New Roman" w:cs="Times New Roman"/>
        </w:rPr>
        <w:t>3.2 ΠΑΡΑΜΟΝΗ ΣΤΟ ΝΗΠΙΑΓΩΓΕΙΟ</w:t>
      </w:r>
    </w:p>
    <w:p w14:paraId="644DF042">
      <w:pPr>
        <w:pStyle w:val="26"/>
        <w:widowControl/>
        <w:numPr>
          <w:ilvl w:val="0"/>
          <w:numId w:val="7"/>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Με σκοπό την ασφάλεια των νηπίων/προνηπίων και την αναίτια είσοδο και  έξοδο  από τον προαύλιο χώρο του σχολείου, καθώς και την αποτροπή εισόδου ατόμων που  δεν έχουν  σχέση  με τη λειτουργία του, οι πόρτες εισόδου-εξόδου  του Νηπιαγωγείου  κλείνουν, κλειδώνουν και παραμένουν κλειδωμένες κατά τη διάρκεια της λειτουργίας του με ευθύνη της κάθε Υπεύθυνης Τμήματος Νηπιαγωγού που έχει την εποπτεία τόσο της τάξης της , όσο και των μαθητών της . </w:t>
      </w:r>
    </w:p>
    <w:p w14:paraId="54E501F2">
      <w:pPr>
        <w:pStyle w:val="26"/>
        <w:widowControl/>
        <w:numPr>
          <w:ilvl w:val="0"/>
          <w:numId w:val="7"/>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Οι γονείς / κηδεμόνες κατά την παραμονή των παιδιών τους στο Νηπιαγωγείο οφείλουν να   έχουν τα τηλέφωνά τους πάντοτε ανοιχτά και για κάθε ενδεχόμενο και να έχουν ορίσει στενό τους πρόσωπο με γραπτή δήλωσής τους για να τους αντιπροσωπεύει σε περίπτωση κωλύματός τους .</w:t>
      </w:r>
    </w:p>
    <w:p w14:paraId="026DCE52">
      <w:pPr>
        <w:pStyle w:val="17"/>
        <w:spacing w:line="360" w:lineRule="auto"/>
        <w:jc w:val="both"/>
        <w:rPr>
          <w:rFonts w:ascii="Times New Roman" w:hAnsi="Times New Roman" w:cs="Times New Roman"/>
          <w:b/>
          <w:bCs/>
        </w:rPr>
      </w:pPr>
      <w:r>
        <w:rPr>
          <w:rStyle w:val="16"/>
          <w:rFonts w:ascii="Times New Roman" w:hAnsi="Times New Roman" w:cs="Times New Roman"/>
        </w:rPr>
        <w:t>3.3 ΑΠΟΧΩΡΗΣΗ ΑΠΟ ΤΟ ΝΗΠΙΑΓΩΓΕΙΟ</w:t>
      </w:r>
    </w:p>
    <w:p w14:paraId="56C709B7">
      <w:pPr>
        <w:pStyle w:val="26"/>
        <w:widowControl/>
        <w:numPr>
          <w:ilvl w:val="0"/>
          <w:numId w:val="8"/>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Ώρα αναχώρησης μαθητών του υποχρεωτικού πρωϊνού ωραρίου λειτουργίας </w:t>
      </w:r>
      <w:r>
        <w:rPr>
          <w:rFonts w:ascii="Times New Roman" w:hAnsi="Times New Roman" w:cs="Times New Roman"/>
          <w:b/>
          <w:sz w:val="24"/>
          <w:szCs w:val="24"/>
        </w:rPr>
        <w:t>13:00</w:t>
      </w:r>
    </w:p>
    <w:p w14:paraId="1DE17EE5">
      <w:pPr>
        <w:pStyle w:val="26"/>
        <w:spacing w:line="360" w:lineRule="auto"/>
        <w:rPr>
          <w:rFonts w:ascii="Times New Roman" w:hAnsi="Times New Roman" w:cs="Times New Roman"/>
          <w:b/>
          <w:sz w:val="24"/>
          <w:szCs w:val="24"/>
        </w:rPr>
      </w:pPr>
      <w:r>
        <w:rPr>
          <w:rFonts w:ascii="Times New Roman" w:hAnsi="Times New Roman" w:cs="Times New Roman"/>
          <w:sz w:val="24"/>
          <w:szCs w:val="24"/>
        </w:rPr>
        <w:t xml:space="preserve">Και για το προαιρετικό ολοήμερο πρόγραμμα </w:t>
      </w:r>
      <w:r>
        <w:rPr>
          <w:rFonts w:ascii="Times New Roman" w:hAnsi="Times New Roman" w:cs="Times New Roman"/>
          <w:b/>
          <w:sz w:val="24"/>
          <w:szCs w:val="24"/>
        </w:rPr>
        <w:t>16.00</w:t>
      </w:r>
    </w:p>
    <w:p w14:paraId="3A561C4E">
      <w:pPr>
        <w:pStyle w:val="26"/>
        <w:widowControl/>
        <w:numPr>
          <w:ilvl w:val="0"/>
          <w:numId w:val="8"/>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Η έγκυρη αποχώρηση , βοηθά στην εύρυθμη λειτουργία του Νηπιαγωγείου .</w:t>
      </w:r>
    </w:p>
    <w:p w14:paraId="4476FD41">
      <w:pPr>
        <w:pStyle w:val="26"/>
        <w:widowControl/>
        <w:numPr>
          <w:ilvl w:val="0"/>
          <w:numId w:val="8"/>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Η αποχώρηση των μαθητών  πραγματοποιείται με τη λήξη του διδακτικού ωραρίου.</w:t>
      </w:r>
    </w:p>
    <w:p w14:paraId="05BCA58B">
      <w:pPr>
        <w:pStyle w:val="26"/>
        <w:widowControl/>
        <w:numPr>
          <w:ilvl w:val="0"/>
          <w:numId w:val="8"/>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Αποχώρηση μαθητή  από το σχολείο πριν τη λήξη του διδακτικού ωραρίου, τόσο του υποχρεωτικού πρωϊνού ωραρίου λειτουργίας, όσο και από το προαιρετικό ολοήμερο πρόγραμμα ,γίνεται μόνο σε εξαιρετικές περιπτώσεις και εφόσον έχουν ληφθεί όλα τα απαραίτητα μέτρα για την ασφάλειά του (ενημέρωση και σύμφωνη γνώμη γονέων ή κηδεμόνων, εξασφάλιση συνοδείας μαθητών  με ευθύνη των γονέων/κηδεμόνων τους) . </w:t>
      </w:r>
    </w:p>
    <w:p w14:paraId="19FB461F">
      <w:pPr>
        <w:pStyle w:val="26"/>
        <w:widowControl/>
        <w:numPr>
          <w:ilvl w:val="0"/>
          <w:numId w:val="8"/>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Αιτήματα γονέων/κηδεμόνων για  πρόωρη αποχώρηση μαθητών  για λόγους ιατρικής υποστήριξης ή θεραπευτικής παρέμβασης, γίνονται δεκτά κατόπιν προσκόμισης σχετικής βεβαίωσης από δημόσιο φορέα,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θεραπευτικής παρέμβασης ή ιατρικής υποστήριξης, πρέπει να είναι δημόσιοι φορείς. </w:t>
      </w:r>
    </w:p>
    <w:p w14:paraId="7741E86A">
      <w:pPr>
        <w:pStyle w:val="26"/>
        <w:widowControl/>
        <w:numPr>
          <w:ilvl w:val="0"/>
          <w:numId w:val="8"/>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Η υπεύθυνη Νηπιαγωγός  στην αποχώρηση  παραδίδει  τους μαθητές της στην είσοδο της τάξης  της στους γονείς   – συνοδούς των μαθητών .</w:t>
      </w:r>
    </w:p>
    <w:p w14:paraId="15955D7D">
      <w:pPr>
        <w:pStyle w:val="26"/>
        <w:widowControl/>
        <w:numPr>
          <w:ilvl w:val="0"/>
          <w:numId w:val="8"/>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Η ασφαλής αποχώρηση των μαθητών του Νηπιαγωγείου γίνεται με ευθύνη την γονέων / κηδεμόνων </w:t>
      </w:r>
      <w:r>
        <w:rPr>
          <w:rFonts w:ascii="Times New Roman" w:hAnsi="Times New Roman" w:cs="Times New Roman"/>
          <w:b/>
          <w:sz w:val="24"/>
          <w:szCs w:val="24"/>
        </w:rPr>
        <w:t>, οι οποίοι έχουν υπογράψει σχετική υπεύθυνη δήλωση</w:t>
      </w:r>
      <w:r>
        <w:rPr>
          <w:rFonts w:ascii="Times New Roman" w:hAnsi="Times New Roman" w:cs="Times New Roman"/>
          <w:sz w:val="24"/>
          <w:szCs w:val="24"/>
        </w:rPr>
        <w:t xml:space="preserve"> , όπου αναφέρονται τα πρόσωπα (σε κάθε περίπτωση ενηλίκων ) που συνοδεύουν τους μαθητές . </w:t>
      </w:r>
    </w:p>
    <w:p w14:paraId="7961AD61">
      <w:pPr>
        <w:pStyle w:val="26"/>
        <w:widowControl/>
        <w:numPr>
          <w:ilvl w:val="0"/>
          <w:numId w:val="8"/>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Στη διάρκεια της  αποχώρησης των μαθητών οι γονείς οφείλουν να  μην  παρεμποδίζουν με τη στάθμευση των αυτοκινήτων τους , τη διέλευση άλλων οχημάτων ή των μέσων που μεταφέρουν μαθητές και προτείνεται να συνεργάζονται για την αποχώρηση των μαθητών με ασφάλεια.</w:t>
      </w:r>
    </w:p>
    <w:p w14:paraId="74DA5088">
      <w:pPr>
        <w:pStyle w:val="15"/>
        <w:numPr>
          <w:ilvl w:val="0"/>
          <w:numId w:val="8"/>
        </w:numPr>
        <w:shd w:val="clear" w:color="auto" w:fill="FFFFFF"/>
        <w:spacing w:before="0" w:beforeAutospacing="0" w:after="270" w:afterAutospacing="0" w:line="360" w:lineRule="auto"/>
        <w:jc w:val="both"/>
        <w:textAlignment w:val="baseline"/>
      </w:pPr>
      <w:r>
        <w:t>Οι γονείς –κηδεμόνες είναι υπεύθυνοι να γνωρίζουν το ωράριο λειτουργίας του σχολείου των παιδιών  τους</w:t>
      </w:r>
    </w:p>
    <w:p w14:paraId="0076AD08">
      <w:pPr>
        <w:pStyle w:val="15"/>
        <w:numPr>
          <w:ilvl w:val="0"/>
          <w:numId w:val="8"/>
        </w:numPr>
        <w:shd w:val="clear" w:color="auto" w:fill="FFFFFF"/>
        <w:spacing w:before="0" w:beforeAutospacing="0" w:after="270" w:afterAutospacing="0" w:line="360" w:lineRule="auto"/>
        <w:jc w:val="both"/>
        <w:textAlignment w:val="baseline"/>
      </w:pPr>
      <w:r>
        <w:t xml:space="preserve">Γονείς </w:t>
      </w:r>
      <w:r>
        <w:rPr>
          <w:b/>
          <w:i/>
        </w:rPr>
        <w:t xml:space="preserve">που αργοπορούν </w:t>
      </w:r>
      <w:r>
        <w:t>να πάρουν τα παιδιά δημιουργούν αίσθημα ανασφάλειας στους μαθητές και προκαλούν αναστάτωση στο διδακτικό προσωπικό.</w:t>
      </w:r>
    </w:p>
    <w:p w14:paraId="2D3EF356">
      <w:pPr>
        <w:pStyle w:val="15"/>
        <w:numPr>
          <w:ilvl w:val="0"/>
          <w:numId w:val="8"/>
        </w:numPr>
        <w:shd w:val="clear" w:color="auto" w:fill="FFFFFF"/>
        <w:spacing w:before="0" w:beforeAutospacing="0" w:after="270" w:afterAutospacing="0" w:line="360" w:lineRule="auto"/>
        <w:jc w:val="both"/>
        <w:textAlignment w:val="baseline"/>
      </w:pPr>
      <w:r>
        <w:t>Σε περίπτωση που κάποιοι μαθητές παραμένουν  στο χώρο του σχολείου κατά την αποχώρηση (περιπτώσεις έκτακτης ανάγκης του γονέα) οι εκπαιδευτικοί οφείλουν να παραμείνουν για την παράδοση του μαθητή, εκτός των περιπτώσεων που υπάρχει ανάγκη αποχώρησής τους, ενημερώνουν την Προϊσταμένη και συνεργάζονται με τους υπόλοιπους εκπαιδευτικούς του σχολείου.</w:t>
      </w:r>
    </w:p>
    <w:p w14:paraId="3A7E4592">
      <w:pPr>
        <w:pStyle w:val="15"/>
        <w:numPr>
          <w:ilvl w:val="0"/>
          <w:numId w:val="8"/>
        </w:numPr>
        <w:shd w:val="clear" w:color="auto" w:fill="FFFFFF"/>
        <w:spacing w:before="0" w:beforeAutospacing="0" w:after="270" w:afterAutospacing="0" w:line="360" w:lineRule="auto"/>
        <w:jc w:val="both"/>
        <w:textAlignment w:val="baseline"/>
      </w:pPr>
      <w:r>
        <w:rPr>
          <w:b/>
          <w:i/>
        </w:rPr>
        <w:t>Η συστηματική αργοπορία</w:t>
      </w:r>
      <w:r>
        <w:t xml:space="preserve"> των γονέων για την παραλαβή του παιδιού στο σχόλασμα αντιμετωπίζεται από την Προϊσταμένη του σχολείου ανάλογα με τις ιδιαίτερες ανάγκες και σε συνεργασία με το γονεϊκό περιβάλλον.</w:t>
      </w:r>
    </w:p>
    <w:p w14:paraId="4D1F7EA9">
      <w:pPr>
        <w:pStyle w:val="7"/>
        <w:numPr>
          <w:ilvl w:val="0"/>
          <w:numId w:val="9"/>
        </w:numPr>
        <w:spacing w:before="165" w:line="360" w:lineRule="auto"/>
        <w:ind w:right="108"/>
        <w:jc w:val="both"/>
        <w:rPr>
          <w:rFonts w:ascii="Times New Roman" w:hAnsi="Times New Roman" w:cs="Times New Roman" w:eastAsiaTheme="minorHAnsi"/>
        </w:rPr>
      </w:pPr>
      <w:r>
        <w:rPr>
          <w:rFonts w:ascii="Times New Roman" w:hAnsi="Times New Roman" w:cs="Times New Roman"/>
        </w:rPr>
        <w:t xml:space="preserve">Ο συνοδός των μεταφερόμενων με μισθωμένο μέσο μαθητών τους παραλαμβάνει στην είσοδο του κτιρίου. Σε έκτακτη ανάγκη για πρόωρη αποχώρηση μαθητή/τριας (π.χ. ασθένεια) ενημερώνεται άμεσα ο γονέας και παραλαμβάνει το παιδί του αφού υπογράφει σχετική υπεύθυνη δήλωση. Κάθε έκτακτο συμβάν, ή αποχώρηση καταγράφεται </w:t>
      </w:r>
      <w:r>
        <w:rPr>
          <w:rFonts w:ascii="Times New Roman" w:hAnsi="Times New Roman" w:cs="Times New Roman"/>
          <w:b/>
        </w:rPr>
        <w:t>στο Βιβλίο</w:t>
      </w:r>
      <w:r>
        <w:rPr>
          <w:rFonts w:ascii="Times New Roman" w:hAnsi="Times New Roman" w:cs="Times New Roman"/>
        </w:rPr>
        <w:t xml:space="preserve"> </w:t>
      </w:r>
      <w:r>
        <w:rPr>
          <w:rFonts w:ascii="Times New Roman" w:hAnsi="Times New Roman" w:cs="Times New Roman"/>
          <w:b/>
        </w:rPr>
        <w:t>Σχολικής Ζωής</w:t>
      </w:r>
      <w:r>
        <w:rPr>
          <w:rFonts w:ascii="Times New Roman" w:hAnsi="Times New Roman" w:cs="Times New Roman"/>
        </w:rPr>
        <w:t xml:space="preserve">. </w:t>
      </w:r>
    </w:p>
    <w:p w14:paraId="7F39EC79">
      <w:pPr>
        <w:pStyle w:val="26"/>
        <w:widowControl/>
        <w:numPr>
          <w:ilvl w:val="0"/>
          <w:numId w:val="6"/>
        </w:numPr>
        <w:suppressAutoHyphens/>
        <w:autoSpaceDE/>
        <w:autoSpaceDN/>
        <w:spacing w:after="160" w:line="256" w:lineRule="auto"/>
        <w:contextualSpacing/>
        <w:rPr>
          <w:rFonts w:asciiTheme="minorHAnsi" w:hAnsiTheme="minorHAnsi" w:eastAsiaTheme="minorHAnsi"/>
        </w:rPr>
      </w:pPr>
      <w:r>
        <w:t>Η ευθύνη για την ασφάλεια των παιδιών μετά το ωράριο λειτουργίας ανήκει αποκλειστικά στο γονέα ή κηδεμόνα. Σύμφωνα με τον Αριθμό Γνωμοδότησης 34/2018 από το Νομικό Συμβούλιο του Κράτους, Τμήμα Γ’, Συνεδρίαση της 27</w:t>
      </w:r>
      <w:r>
        <w:rPr>
          <w:vertAlign w:val="superscript"/>
        </w:rPr>
        <w:t>ης</w:t>
      </w:r>
      <w:r>
        <w:t xml:space="preserve"> Φεβρουαρίου 2018: </w:t>
      </w:r>
      <w:r>
        <w:rPr>
          <w:i/>
          <w:iCs/>
        </w:rPr>
        <w:t>«…9. Ο ανήλικος δεν μπορεί εγκύρως να αναλαμβάνει υποχρεώσεις, οι οποίες προσιδιάζουν μόνο σε ανηλίκους, καθώς δεν μπορεί να νοηθεί σε πρόσωπο, το οποίο δεν έχει κατά  νόμο τη δυνατότητα διαχειρίσεως των ιδίων υποθέσεων, να αναλάβει την άσκηση τέτοιων πράξεων…μια τέτοια ενέργεια, πρωτίστως εξέρχεται των ορίων της δικαιοπρακτικής ικανότητας του ανηλίκου και περαιτέρω εγκυμονεί κινδύνους για το νήπιο…»</w:t>
      </w:r>
    </w:p>
    <w:p w14:paraId="45DB4077">
      <w:pPr>
        <w:pStyle w:val="15"/>
        <w:shd w:val="clear" w:color="auto" w:fill="FFFFFF"/>
        <w:spacing w:before="0" w:beforeAutospacing="0" w:after="270" w:afterAutospacing="0" w:line="360" w:lineRule="auto"/>
        <w:jc w:val="both"/>
        <w:textAlignment w:val="baseline"/>
      </w:pPr>
    </w:p>
    <w:p w14:paraId="0604B05D">
      <w:pPr>
        <w:pStyle w:val="3"/>
        <w:keepNext/>
        <w:keepLines/>
        <w:widowControl/>
        <w:numPr>
          <w:ilvl w:val="1"/>
          <w:numId w:val="0"/>
        </w:numPr>
        <w:autoSpaceDE/>
        <w:autoSpaceDN/>
        <w:spacing w:before="200" w:line="360" w:lineRule="auto"/>
        <w:rPr>
          <w:rFonts w:ascii="Times New Roman" w:hAnsi="Times New Roman" w:cs="Times New Roman"/>
        </w:rPr>
      </w:pPr>
      <w:r>
        <w:rPr>
          <w:rFonts w:ascii="Times New Roman" w:hAnsi="Times New Roman" w:cs="Times New Roman"/>
        </w:rPr>
        <w:t xml:space="preserve">3.4 ΠΡΟΓΕΥΜΑ </w:t>
      </w:r>
    </w:p>
    <w:p w14:paraId="4EA2C493">
      <w:pPr>
        <w:pStyle w:val="26"/>
        <w:widowControl/>
        <w:numPr>
          <w:ilvl w:val="0"/>
          <w:numId w:val="1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Η ώρα του προγεύματος  είναι ιδιαίτερη στιγμή της ημέρας.</w:t>
      </w:r>
    </w:p>
    <w:p w14:paraId="325C68A5">
      <w:pPr>
        <w:pStyle w:val="26"/>
        <w:widowControl/>
        <w:numPr>
          <w:ilvl w:val="0"/>
          <w:numId w:val="1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Κάθε μαθητής προτείνεται  από την αρχή της σχολικής χρονιάς να έχει μαζί του μία σχολική τσάντα νηπιαγωγείου (με εύχρηστο κούμπωμα), μέσα στην οποία θα φέρνει καθημερινά το πρόγευμα.</w:t>
      </w:r>
    </w:p>
    <w:p w14:paraId="14D7426D">
      <w:pPr>
        <w:pStyle w:val="26"/>
        <w:spacing w:line="360" w:lineRule="auto"/>
        <w:rPr>
          <w:rFonts w:ascii="Times New Roman" w:hAnsi="Times New Roman" w:cs="Times New Roman"/>
          <w:sz w:val="24"/>
          <w:szCs w:val="24"/>
        </w:rPr>
      </w:pPr>
      <w:r>
        <w:rPr>
          <w:rFonts w:ascii="Times New Roman" w:hAnsi="Times New Roman" w:cs="Times New Roman"/>
          <w:sz w:val="24"/>
          <w:szCs w:val="24"/>
        </w:rPr>
        <w:t xml:space="preserve">Προτείνεται , επίσης, να έχει μία μικρή υφασμάτινη πετσέτα την οποία θα στρώνει επάνω στο τραπέζι, και το παγουρίνο/ μπουκάλι του και  να παίρνει μαζί του υγιεινές τροφές – ως επί το πλείστον – και να αποφεύγονται  τα γαριδάκια, τσιπς, σοκολάτες κ.α , όπως επίσης και τροφές που είναι επικίνδυνες για πιθανή πνιγμονή ( όπως σταφύλι, ξηροί καρποί , ντοματίνια , κ.α ).  </w:t>
      </w:r>
    </w:p>
    <w:p w14:paraId="19530D38">
      <w:pPr>
        <w:pStyle w:val="3"/>
        <w:keepNext/>
        <w:keepLines/>
        <w:widowControl/>
        <w:numPr>
          <w:ilvl w:val="1"/>
          <w:numId w:val="0"/>
        </w:numPr>
        <w:autoSpaceDE/>
        <w:autoSpaceDN/>
        <w:spacing w:before="200" w:line="360" w:lineRule="auto"/>
        <w:rPr>
          <w:rFonts w:ascii="Times New Roman" w:hAnsi="Times New Roman" w:cs="Times New Roman"/>
        </w:rPr>
      </w:pPr>
      <w:r>
        <w:rPr>
          <w:rFonts w:ascii="Times New Roman" w:hAnsi="Times New Roman" w:cs="Times New Roman"/>
        </w:rPr>
        <w:t xml:space="preserve">3.5 ΕΠΙΤΗΡΗΣΗ ΔΙΑΛΕΙΜΜΑΤΟΣ  </w:t>
      </w:r>
    </w:p>
    <w:p w14:paraId="7D8F5810">
      <w:pPr>
        <w:pStyle w:val="7"/>
        <w:ind w:right="201"/>
        <w:rPr>
          <w:rFonts w:ascii="Times New Roman" w:hAnsi="Times New Roman" w:cs="Times New Roman"/>
        </w:rPr>
      </w:pPr>
      <w:r>
        <w:rPr>
          <w:rFonts w:ascii="Times New Roman" w:hAnsi="Times New Roman" w:cs="Times New Roman"/>
        </w:rPr>
        <w:t>Κατά τη διάρκεια του διαλείμματος οι μαθητές /μαθήτριες βγαίνουν στο προαύλιο ,σύμφωνα με το Ωρολόγιο</w:t>
      </w:r>
      <w:r>
        <w:rPr>
          <w:rFonts w:ascii="Times New Roman" w:hAnsi="Times New Roman" w:cs="Times New Roman"/>
          <w:spacing w:val="-48"/>
        </w:rPr>
        <w:t xml:space="preserve"> </w:t>
      </w:r>
      <w:r>
        <w:rPr>
          <w:rFonts w:ascii="Times New Roman" w:hAnsi="Times New Roman" w:cs="Times New Roman"/>
        </w:rPr>
        <w:t>Πρόγραμμα .Σε περίπτωση κακοκαιρίας οι προκαθορισμένοι χώροι παραμονής των μαθητών-μαθητριών είναι  κάτω από το υπόστεγο στην κεντρική πόρτα</w:t>
      </w:r>
      <w:r>
        <w:rPr>
          <w:rFonts w:ascii="Times New Roman" w:hAnsi="Times New Roman" w:cs="Times New Roman"/>
          <w:spacing w:val="1"/>
        </w:rPr>
        <w:t xml:space="preserve"> </w:t>
      </w:r>
      <w:r>
        <w:rPr>
          <w:rFonts w:ascii="Times New Roman" w:hAnsi="Times New Roman" w:cs="Times New Roman"/>
        </w:rPr>
        <w:t>εσόδου- εξόδου προς την αυλή.</w:t>
      </w:r>
      <w:r>
        <w:rPr>
          <w:rFonts w:ascii="Times New Roman" w:hAnsi="Times New Roman" w:cs="Times New Roman"/>
          <w:spacing w:val="-47"/>
        </w:rPr>
        <w:t xml:space="preserve"> </w:t>
      </w:r>
      <w:r>
        <w:rPr>
          <w:rFonts w:ascii="Times New Roman" w:hAnsi="Times New Roman" w:cs="Times New Roman"/>
        </w:rPr>
        <w:t>Σε</w:t>
      </w:r>
      <w:r>
        <w:rPr>
          <w:rFonts w:ascii="Times New Roman" w:hAnsi="Times New Roman" w:cs="Times New Roman"/>
          <w:spacing w:val="-2"/>
        </w:rPr>
        <w:t xml:space="preserve"> </w:t>
      </w:r>
      <w:r>
        <w:rPr>
          <w:rFonts w:ascii="Times New Roman" w:hAnsi="Times New Roman" w:cs="Times New Roman"/>
        </w:rPr>
        <w:t>περίπτωση</w:t>
      </w:r>
      <w:r>
        <w:rPr>
          <w:rFonts w:ascii="Times New Roman" w:hAnsi="Times New Roman" w:cs="Times New Roman"/>
          <w:spacing w:val="-2"/>
        </w:rPr>
        <w:t xml:space="preserve"> </w:t>
      </w:r>
      <w:r>
        <w:rPr>
          <w:rFonts w:ascii="Times New Roman" w:hAnsi="Times New Roman" w:cs="Times New Roman"/>
        </w:rPr>
        <w:t>έντονης</w:t>
      </w:r>
      <w:r>
        <w:rPr>
          <w:rFonts w:ascii="Times New Roman" w:hAnsi="Times New Roman" w:cs="Times New Roman"/>
          <w:spacing w:val="-2"/>
        </w:rPr>
        <w:t xml:space="preserve"> </w:t>
      </w:r>
      <w:r>
        <w:rPr>
          <w:rFonts w:ascii="Times New Roman" w:hAnsi="Times New Roman" w:cs="Times New Roman"/>
        </w:rPr>
        <w:t>βροχόπτωσης</w:t>
      </w:r>
      <w:r>
        <w:rPr>
          <w:rFonts w:ascii="Times New Roman" w:hAnsi="Times New Roman" w:cs="Times New Roman"/>
          <w:spacing w:val="-2"/>
        </w:rPr>
        <w:t xml:space="preserve"> </w:t>
      </w:r>
      <w:r>
        <w:rPr>
          <w:rFonts w:ascii="Times New Roman" w:hAnsi="Times New Roman" w:cs="Times New Roman"/>
        </w:rPr>
        <w:t>τα</w:t>
      </w:r>
      <w:r>
        <w:rPr>
          <w:rFonts w:ascii="Times New Roman" w:hAnsi="Times New Roman" w:cs="Times New Roman"/>
          <w:spacing w:val="-2"/>
        </w:rPr>
        <w:t xml:space="preserve"> </w:t>
      </w:r>
      <w:r>
        <w:rPr>
          <w:rFonts w:ascii="Times New Roman" w:hAnsi="Times New Roman" w:cs="Times New Roman"/>
        </w:rPr>
        <w:t>παιδιά</w:t>
      </w:r>
      <w:r>
        <w:rPr>
          <w:rFonts w:ascii="Times New Roman" w:hAnsi="Times New Roman" w:cs="Times New Roman"/>
          <w:spacing w:val="-2"/>
        </w:rPr>
        <w:t xml:space="preserve"> </w:t>
      </w:r>
      <w:r>
        <w:rPr>
          <w:rFonts w:ascii="Times New Roman" w:hAnsi="Times New Roman" w:cs="Times New Roman"/>
        </w:rPr>
        <w:t>παραμένουν</w:t>
      </w:r>
      <w:r>
        <w:rPr>
          <w:rFonts w:ascii="Times New Roman" w:hAnsi="Times New Roman" w:cs="Times New Roman"/>
          <w:spacing w:val="-1"/>
        </w:rPr>
        <w:t xml:space="preserve"> </w:t>
      </w:r>
      <w:r>
        <w:rPr>
          <w:rFonts w:ascii="Times New Roman" w:hAnsi="Times New Roman" w:cs="Times New Roman"/>
        </w:rPr>
        <w:t>στις</w:t>
      </w:r>
      <w:r>
        <w:rPr>
          <w:rFonts w:ascii="Times New Roman" w:hAnsi="Times New Roman" w:cs="Times New Roman"/>
          <w:spacing w:val="-2"/>
        </w:rPr>
        <w:t xml:space="preserve"> </w:t>
      </w:r>
      <w:r>
        <w:rPr>
          <w:rFonts w:ascii="Times New Roman" w:hAnsi="Times New Roman" w:cs="Times New Roman"/>
        </w:rPr>
        <w:t>σχολικές</w:t>
      </w:r>
      <w:r>
        <w:rPr>
          <w:rFonts w:ascii="Times New Roman" w:hAnsi="Times New Roman" w:cs="Times New Roman"/>
          <w:spacing w:val="-2"/>
        </w:rPr>
        <w:t xml:space="preserve"> </w:t>
      </w:r>
      <w:r>
        <w:rPr>
          <w:rFonts w:ascii="Times New Roman" w:hAnsi="Times New Roman" w:cs="Times New Roman"/>
        </w:rPr>
        <w:t>αίθουσες.</w:t>
      </w:r>
    </w:p>
    <w:p w14:paraId="36030719">
      <w:pPr>
        <w:pStyle w:val="15"/>
        <w:shd w:val="clear" w:color="auto" w:fill="FFFFFF"/>
        <w:spacing w:before="0" w:beforeAutospacing="0" w:after="0" w:afterAutospacing="0" w:line="360" w:lineRule="auto"/>
        <w:jc w:val="both"/>
        <w:textAlignment w:val="baseline"/>
      </w:pPr>
    </w:p>
    <w:p w14:paraId="1D725E3B">
      <w:pPr>
        <w:pStyle w:val="15"/>
        <w:numPr>
          <w:ilvl w:val="0"/>
          <w:numId w:val="11"/>
        </w:numPr>
        <w:shd w:val="clear" w:color="auto" w:fill="FFFFFF"/>
        <w:spacing w:before="0" w:beforeAutospacing="0" w:after="0" w:afterAutospacing="0" w:line="360" w:lineRule="auto"/>
        <w:jc w:val="both"/>
        <w:textAlignment w:val="baseline"/>
        <w:rPr>
          <w:color w:val="3A3A3A"/>
        </w:rPr>
      </w:pPr>
      <w:r>
        <w:rPr>
          <w:color w:val="3A3A3A"/>
        </w:rPr>
        <w:t xml:space="preserve">Η  κάθε εκπαιδευτικός φροντίζει για τον αερισμό και την καθαριότητα της τάξης της. </w:t>
      </w:r>
    </w:p>
    <w:p w14:paraId="7C5D67F2">
      <w:pPr>
        <w:pStyle w:val="15"/>
        <w:numPr>
          <w:ilvl w:val="0"/>
          <w:numId w:val="11"/>
        </w:numPr>
        <w:shd w:val="clear" w:color="auto" w:fill="FFFFFF"/>
        <w:spacing w:before="0" w:beforeAutospacing="0" w:after="0" w:afterAutospacing="0" w:line="360" w:lineRule="auto"/>
        <w:jc w:val="both"/>
        <w:textAlignment w:val="baseline"/>
        <w:rPr>
          <w:color w:val="3A3A3A"/>
        </w:rPr>
      </w:pPr>
      <w:r>
        <w:rPr>
          <w:rStyle w:val="16"/>
          <w:rFonts w:eastAsia="Calibri"/>
          <w:color w:val="3A3A3A"/>
        </w:rPr>
        <w:t>Κανένας και για κανένα λόγο δε μένει μέσα στην αίθουσα μόνος του.</w:t>
      </w:r>
    </w:p>
    <w:p w14:paraId="6DFCD181">
      <w:pPr>
        <w:pStyle w:val="15"/>
        <w:numPr>
          <w:ilvl w:val="0"/>
          <w:numId w:val="11"/>
        </w:numPr>
        <w:shd w:val="clear" w:color="auto" w:fill="FFFFFF"/>
        <w:spacing w:before="0" w:beforeAutospacing="0" w:after="0" w:afterAutospacing="0" w:line="360" w:lineRule="auto"/>
        <w:jc w:val="both"/>
        <w:textAlignment w:val="baseline"/>
        <w:rPr>
          <w:color w:val="3A3A3A"/>
        </w:rPr>
      </w:pPr>
      <w:r>
        <w:rPr>
          <w:color w:val="3A3A3A"/>
        </w:rPr>
        <w:t>Η ώρα του διαλείμματος είναι κοινή για όλα τα τμήματα-όπως προβλέπεται στο ωρολόγιο πρόγραμμα.</w:t>
      </w:r>
    </w:p>
    <w:p w14:paraId="15CEBB55">
      <w:pPr>
        <w:pStyle w:val="15"/>
        <w:numPr>
          <w:ilvl w:val="0"/>
          <w:numId w:val="11"/>
        </w:numPr>
        <w:shd w:val="clear" w:color="auto" w:fill="FFFFFF"/>
        <w:spacing w:before="0" w:beforeAutospacing="0" w:after="0" w:afterAutospacing="0" w:line="360" w:lineRule="auto"/>
        <w:jc w:val="both"/>
        <w:textAlignment w:val="baseline"/>
        <w:rPr>
          <w:color w:val="3A3A3A"/>
        </w:rPr>
      </w:pPr>
      <w:r>
        <w:rPr>
          <w:color w:val="3A3A3A"/>
        </w:rPr>
        <w:t>Σε περίπτωση που κάποιος εκπαιδευτικός επιθυμεί να χρησιμοποιήσει την αυλή του σχολείου για παιδαγωγικές δράσεις εκτός της ώρα του διαλείμματος  τις υλοποιεί στον  αύλειο χώρο και φροντίζει να μην ενοχλεί τα υπόλοιπα τμήματα.</w:t>
      </w:r>
    </w:p>
    <w:p w14:paraId="6EECED2F">
      <w:pPr>
        <w:pStyle w:val="15"/>
        <w:numPr>
          <w:ilvl w:val="0"/>
          <w:numId w:val="11"/>
        </w:numPr>
        <w:shd w:val="clear" w:color="auto" w:fill="FFFFFF"/>
        <w:spacing w:before="0" w:beforeAutospacing="0" w:after="0" w:afterAutospacing="0" w:line="360" w:lineRule="auto"/>
        <w:jc w:val="both"/>
        <w:textAlignment w:val="baseline"/>
        <w:rPr>
          <w:color w:val="3A3A3A"/>
        </w:rPr>
      </w:pPr>
      <w:r>
        <w:rPr>
          <w:color w:val="3A3A3A"/>
        </w:rPr>
        <w:t>Κατά τη διάρκεια του διαλείμματος οι μαθητές βγαίνουν στο προαύλιο με την ευθύνη της εκπαιδευτικού του τμήματος</w:t>
      </w:r>
    </w:p>
    <w:p w14:paraId="6047CC4F">
      <w:pPr>
        <w:pStyle w:val="26"/>
        <w:widowControl/>
        <w:numPr>
          <w:ilvl w:val="0"/>
          <w:numId w:val="11"/>
        </w:numPr>
        <w:adjustRightInd w:val="0"/>
        <w:spacing w:line="360" w:lineRule="auto"/>
        <w:contextualSpacing/>
        <w:rPr>
          <w:rFonts w:ascii="Times New Roman" w:hAnsi="Times New Roman" w:cs="Times New Roman"/>
          <w:color w:val="3A3A3A"/>
          <w:sz w:val="24"/>
          <w:szCs w:val="24"/>
        </w:rPr>
      </w:pPr>
      <w:r>
        <w:rPr>
          <w:rFonts w:ascii="Times New Roman" w:hAnsi="Times New Roman" w:cs="Times New Roman"/>
          <w:color w:val="3A3A3A"/>
          <w:sz w:val="24"/>
          <w:szCs w:val="24"/>
        </w:rPr>
        <w:t>Το διάλειμμα είναι χρόνος παιχνιδιού και ανάπτυξης κοινωνικών σχέσεων.</w:t>
      </w:r>
    </w:p>
    <w:p w14:paraId="5950E34E">
      <w:pPr>
        <w:pStyle w:val="26"/>
        <w:widowControl/>
        <w:numPr>
          <w:ilvl w:val="0"/>
          <w:numId w:val="11"/>
        </w:numPr>
        <w:adjustRightInd w:val="0"/>
        <w:spacing w:line="360" w:lineRule="auto"/>
        <w:contextualSpacing/>
        <w:rPr>
          <w:rFonts w:ascii="Times New Roman" w:hAnsi="Times New Roman" w:cs="Times New Roman"/>
          <w:color w:val="3A3A3A"/>
          <w:sz w:val="24"/>
          <w:szCs w:val="24"/>
        </w:rPr>
      </w:pPr>
      <w:r>
        <w:rPr>
          <w:rFonts w:ascii="Times New Roman" w:hAnsi="Times New Roman" w:cs="Times New Roman"/>
          <w:color w:val="3A3A3A"/>
          <w:sz w:val="24"/>
          <w:szCs w:val="24"/>
        </w:rPr>
        <w:t xml:space="preserve">Προβλέπονται συνεργασίες νηπιαγωγών και συνδιδασκαλίες τμημάτων με παιδαγωγικές δραστηριότητες στην αυλή-ομαδικά παιχνίδια ,αθλητικές δραστηριότητες </w:t>
      </w:r>
    </w:p>
    <w:p w14:paraId="70BD19DF">
      <w:pPr>
        <w:pStyle w:val="15"/>
        <w:numPr>
          <w:ilvl w:val="0"/>
          <w:numId w:val="11"/>
        </w:numPr>
        <w:shd w:val="clear" w:color="auto" w:fill="FFFFFF"/>
        <w:spacing w:before="0" w:beforeAutospacing="0" w:after="0" w:afterAutospacing="0" w:line="360" w:lineRule="auto"/>
        <w:jc w:val="both"/>
        <w:textAlignment w:val="baseline"/>
      </w:pPr>
      <w:r>
        <w:t>Όλοι οι εκπαιδευτικοί είναι συνυπεύθυνοι για την επιτήρηση και την ασφάλεια όλων των μαθητών .Αν ,κάποιο παιδί χρειαστεί να εισέλθει στον εσωτερικό χώρο του σχολείου στη διάρκεια του διαλείμματος, προβλέπεται η συνεργασία των νηπιαγωγών για την επιτήρηση των υπόλοιπων παιδιών και η επιτήρηση του μαθητή/τριας στον εσωτερικό χώρο.</w:t>
      </w:r>
    </w:p>
    <w:p w14:paraId="45539B47">
      <w:pPr>
        <w:pStyle w:val="15"/>
        <w:numPr>
          <w:ilvl w:val="0"/>
          <w:numId w:val="11"/>
        </w:numPr>
        <w:shd w:val="clear" w:color="auto" w:fill="FFFFFF"/>
        <w:spacing w:before="0" w:beforeAutospacing="0" w:after="0" w:afterAutospacing="0" w:line="360" w:lineRule="auto"/>
        <w:jc w:val="both"/>
        <w:textAlignment w:val="baseline"/>
      </w:pPr>
      <w:r>
        <w:t>Με τις παραινέσεις των νηπιαγωγών τακτοποιούνται τα παιχνίδια στον αύλειο χώρο και οι μαθητές εισέρχονται ανά τμήμα στις αίθουσες.</w:t>
      </w:r>
    </w:p>
    <w:p w14:paraId="56A75569">
      <w:pPr>
        <w:pStyle w:val="15"/>
        <w:shd w:val="clear" w:color="auto" w:fill="FFFFFF"/>
        <w:spacing w:before="0" w:beforeAutospacing="0" w:after="0" w:afterAutospacing="0" w:line="360" w:lineRule="auto"/>
        <w:jc w:val="both"/>
        <w:textAlignment w:val="baseline"/>
      </w:pPr>
    </w:p>
    <w:p w14:paraId="002A601E">
      <w:pPr>
        <w:pStyle w:val="15"/>
        <w:shd w:val="clear" w:color="auto" w:fill="FFFFFF"/>
        <w:spacing w:before="0" w:beforeAutospacing="0" w:after="0" w:afterAutospacing="0" w:line="360" w:lineRule="auto"/>
        <w:jc w:val="both"/>
        <w:textAlignment w:val="baseline"/>
        <w:rPr>
          <w:b/>
          <w:color w:val="1F497D" w:themeColor="text2"/>
        </w:rPr>
      </w:pPr>
      <w:r>
        <w:rPr>
          <w:b/>
          <w:color w:val="1F497D" w:themeColor="text2"/>
        </w:rPr>
        <w:t xml:space="preserve">Αντιμετώπιση θεμάτων ατομικής υγιεινής των μαθητών. </w:t>
      </w:r>
    </w:p>
    <w:p w14:paraId="0ED54DB2">
      <w:pPr>
        <w:pStyle w:val="15"/>
        <w:shd w:val="clear" w:color="auto" w:fill="FFFFFF"/>
        <w:spacing w:before="0" w:beforeAutospacing="0" w:after="0" w:afterAutospacing="0" w:line="360" w:lineRule="auto"/>
        <w:jc w:val="both"/>
        <w:textAlignment w:val="baseline"/>
        <w:rPr>
          <w:b/>
        </w:rPr>
      </w:pPr>
    </w:p>
    <w:p w14:paraId="285DB3FF">
      <w:pPr>
        <w:pStyle w:val="15"/>
        <w:shd w:val="clear" w:color="auto" w:fill="FFFFFF"/>
        <w:spacing w:before="0" w:beforeAutospacing="0" w:after="0" w:afterAutospacing="0" w:line="360" w:lineRule="auto"/>
        <w:jc w:val="both"/>
        <w:textAlignment w:val="baseline"/>
      </w:pPr>
      <w:r>
        <w:t>Στη διάρκεια  παραμονής των μαθητών στο ωράριο λειτουργίας υποχρεωτικού και προαιρετικού ,ενδεχομένως να συμβαίνουν ατυχήματα στην τουαλέτα, μουσκέματα, και άλλες περιπτώσεις όπου οι μαθητές μπορεί να λερώνονται και να αισθάνονται άσχημα.</w:t>
      </w:r>
    </w:p>
    <w:p w14:paraId="0B0AD166">
      <w:pPr>
        <w:pStyle w:val="15"/>
        <w:shd w:val="clear" w:color="auto" w:fill="FFFFFF"/>
        <w:spacing w:before="0" w:beforeAutospacing="0" w:after="0" w:afterAutospacing="0" w:line="360" w:lineRule="auto"/>
        <w:jc w:val="both"/>
        <w:textAlignment w:val="baseline"/>
      </w:pPr>
      <w:r>
        <w:t xml:space="preserve"> Για την αντιμετώπιση αυτών των συμβάντων σε συνεργασία με τους γονείς:</w:t>
      </w:r>
    </w:p>
    <w:p w14:paraId="41019F8C">
      <w:pPr>
        <w:pStyle w:val="15"/>
        <w:numPr>
          <w:ilvl w:val="0"/>
          <w:numId w:val="12"/>
        </w:numPr>
        <w:shd w:val="clear" w:color="auto" w:fill="FFFFFF"/>
        <w:spacing w:before="0" w:beforeAutospacing="0" w:after="0" w:afterAutospacing="0" w:line="360" w:lineRule="auto"/>
        <w:jc w:val="both"/>
        <w:textAlignment w:val="baseline"/>
      </w:pPr>
      <w:r>
        <w:t>Η  τσάντα του κάθε παιδιού , σε ξεχωριστή θήκη μπορεί να περιέχει  μια αλλαξιά ρούχα για κάθε παιδί με αναγεγραμμένο όνομα.</w:t>
      </w:r>
    </w:p>
    <w:p w14:paraId="6001246E">
      <w:pPr>
        <w:pStyle w:val="15"/>
        <w:shd w:val="clear" w:color="auto" w:fill="FFFFFF"/>
        <w:spacing w:before="0" w:beforeAutospacing="0" w:after="0" w:afterAutospacing="0" w:line="360" w:lineRule="auto"/>
        <w:ind w:left="720"/>
        <w:jc w:val="both"/>
        <w:textAlignment w:val="baseline"/>
      </w:pPr>
      <w:r>
        <w:t>Προκειμένου να μην παρακωλύεται η ομαλή λειτουργία της σχολικής μονάδας, να μην αισθάνεται άσχημα το παιδί και να μην αναστατωθεί το γονεϊκό περιβάλλον με τη σύμφωνη γνώμη των γονέων,οι εκπαιδευτικοί αναλαμβάνουν την ευθύνη να βοηθούν  το παιδί με παραινέσεις  στο να αλλάξει ρούχα σε ξεχωριστό  χώρο ,προσπαθώντας να μην προσβάλλουν την αξιοπρέπεια του.</w:t>
      </w:r>
    </w:p>
    <w:p w14:paraId="635EB0D2">
      <w:pPr>
        <w:pStyle w:val="15"/>
        <w:shd w:val="clear" w:color="auto" w:fill="FFFFFF"/>
        <w:spacing w:before="0" w:beforeAutospacing="0" w:after="0" w:afterAutospacing="0" w:line="360" w:lineRule="auto"/>
        <w:ind w:left="720"/>
        <w:jc w:val="both"/>
        <w:textAlignment w:val="baseline"/>
      </w:pPr>
      <w:r>
        <w:t xml:space="preserve"> Όταν το παιδί δεν μπορεί να αυτοεξυπηρετηθεί ή δεν έχει ρούχα να αλλάξει ,καλείται ο γονέας.</w:t>
      </w:r>
    </w:p>
    <w:p w14:paraId="7FA076DD">
      <w:pPr>
        <w:pStyle w:val="15"/>
        <w:numPr>
          <w:ilvl w:val="0"/>
          <w:numId w:val="12"/>
        </w:numPr>
        <w:shd w:val="clear" w:color="auto" w:fill="FFFFFF"/>
        <w:spacing w:before="0" w:beforeAutospacing="0" w:after="0" w:afterAutospacing="0" w:line="360" w:lineRule="auto"/>
        <w:jc w:val="both"/>
        <w:textAlignment w:val="baseline"/>
      </w:pPr>
      <w:r>
        <w:t xml:space="preserve">Οι γονείς στο σπίτι και οι εκπαιδευτικοί στο σχολείο είναι υπεύθυνοι για να καλλιεργούν αντίστοιχα δεξιότητες αυτοεξυπηρέτησης, που προάγουν την αυτονομία του παιδιού: </w:t>
      </w:r>
    </w:p>
    <w:p w14:paraId="39CB0491">
      <w:pPr>
        <w:pStyle w:val="15"/>
        <w:shd w:val="clear" w:color="auto" w:fill="FFFFFF"/>
        <w:spacing w:before="0" w:beforeAutospacing="0" w:after="0" w:afterAutospacing="0" w:line="360" w:lineRule="auto"/>
        <w:ind w:left="1440"/>
        <w:jc w:val="both"/>
        <w:textAlignment w:val="baseline"/>
      </w:pPr>
      <w:r>
        <w:t>1.Στη χρήση της τουαλέτας και στο πλύσιμο των χεριών.</w:t>
      </w:r>
    </w:p>
    <w:p w14:paraId="23F02526">
      <w:pPr>
        <w:pStyle w:val="15"/>
        <w:shd w:val="clear" w:color="auto" w:fill="FFFFFF"/>
        <w:spacing w:before="0" w:beforeAutospacing="0" w:after="0" w:afterAutospacing="0" w:line="360" w:lineRule="auto"/>
        <w:ind w:left="1440"/>
        <w:jc w:val="both"/>
        <w:textAlignment w:val="baseline"/>
      </w:pPr>
      <w:r>
        <w:t>2.Να εξασκούν το παιδί να τρώει μόνο του.</w:t>
      </w:r>
    </w:p>
    <w:p w14:paraId="75D7F889">
      <w:pPr>
        <w:pStyle w:val="15"/>
        <w:shd w:val="clear" w:color="auto" w:fill="FFFFFF"/>
        <w:spacing w:before="0" w:beforeAutospacing="0" w:after="0" w:afterAutospacing="0" w:line="360" w:lineRule="auto"/>
        <w:ind w:left="1440"/>
        <w:jc w:val="both"/>
        <w:textAlignment w:val="baseline"/>
      </w:pPr>
      <w:r>
        <w:t>3.Να ντύνεται μόνο του</w:t>
      </w:r>
    </w:p>
    <w:p w14:paraId="017CFA73">
      <w:pPr>
        <w:pStyle w:val="15"/>
        <w:shd w:val="clear" w:color="auto" w:fill="FFFFFF"/>
        <w:spacing w:before="0" w:beforeAutospacing="0" w:after="0" w:afterAutospacing="0" w:line="360" w:lineRule="auto"/>
        <w:ind w:left="1440"/>
        <w:jc w:val="both"/>
        <w:textAlignment w:val="baseline"/>
      </w:pPr>
      <w:r>
        <w:t xml:space="preserve">4.Να γνωρίζει τα ατομικά του είδη και να είναι υπεύθυνο για αυτά. </w:t>
      </w:r>
    </w:p>
    <w:p w14:paraId="7C202028">
      <w:pPr>
        <w:pStyle w:val="15"/>
        <w:shd w:val="clear" w:color="auto" w:fill="FFFFFF"/>
        <w:spacing w:before="0" w:beforeAutospacing="0" w:after="0" w:afterAutospacing="0" w:line="360" w:lineRule="auto"/>
        <w:ind w:left="1440"/>
        <w:jc w:val="both"/>
        <w:textAlignment w:val="baseline"/>
      </w:pPr>
      <w:r>
        <w:t>5.Να ελέγχουν τι φέρνει μαζί του από το σπίτι στο σχολείο ,καθώς και το αντίθετο.</w:t>
      </w:r>
    </w:p>
    <w:p w14:paraId="2D815608">
      <w:pPr>
        <w:pStyle w:val="15"/>
        <w:shd w:val="clear" w:color="auto" w:fill="FFFFFF"/>
        <w:spacing w:before="0" w:beforeAutospacing="0" w:after="0" w:afterAutospacing="0" w:line="360" w:lineRule="auto"/>
        <w:ind w:left="1440"/>
        <w:jc w:val="both"/>
        <w:textAlignment w:val="baseline"/>
      </w:pPr>
      <w:r>
        <w:t>Συνίσταται :</w:t>
      </w:r>
    </w:p>
    <w:p w14:paraId="57DC0A01">
      <w:pPr>
        <w:pStyle w:val="15"/>
        <w:numPr>
          <w:ilvl w:val="0"/>
          <w:numId w:val="12"/>
        </w:numPr>
        <w:shd w:val="clear" w:color="auto" w:fill="FFFFFF"/>
        <w:spacing w:before="0" w:beforeAutospacing="0" w:after="0" w:afterAutospacing="0" w:line="360" w:lineRule="auto"/>
        <w:jc w:val="both"/>
        <w:textAlignment w:val="baseline"/>
      </w:pPr>
      <w:r>
        <w:t xml:space="preserve">Τα παιδιά να φορούν άνετα  ρούχα  και παπούτσια  χωρίς κορδόνια και να μην φέρουν πάνω τους αλυσίδες , ρολόγια και άλλα πολύτιμα αντικείμενα και κοσμήματα. </w:t>
      </w:r>
    </w:p>
    <w:p w14:paraId="096DC112">
      <w:pPr>
        <w:pStyle w:val="15"/>
        <w:numPr>
          <w:ilvl w:val="0"/>
          <w:numId w:val="12"/>
        </w:numPr>
        <w:shd w:val="clear" w:color="auto" w:fill="FFFFFF"/>
        <w:spacing w:before="0" w:beforeAutospacing="0" w:after="0" w:afterAutospacing="0" w:line="360" w:lineRule="auto"/>
        <w:jc w:val="both"/>
        <w:textAlignment w:val="baseline"/>
      </w:pPr>
      <w:r>
        <w:t>Συνίσταται επίσης να ελέγχουν τακτικά το τριχωτό του κεφαλιού του παιδιού προκειμένου να λάβουν τα απαραίτητα μέτρα.</w:t>
      </w:r>
    </w:p>
    <w:p w14:paraId="1BB0A139">
      <w:pPr>
        <w:pStyle w:val="15"/>
        <w:numPr>
          <w:ilvl w:val="0"/>
          <w:numId w:val="12"/>
        </w:numPr>
        <w:shd w:val="clear" w:color="auto" w:fill="FFFFFF"/>
        <w:spacing w:before="0" w:beforeAutospacing="0" w:after="0" w:afterAutospacing="0" w:line="360" w:lineRule="auto"/>
        <w:jc w:val="both"/>
        <w:textAlignment w:val="baseline"/>
      </w:pPr>
      <w:bookmarkStart w:id="20" w:name="_Hlk177415185"/>
      <w:r>
        <w:rPr>
          <w:b/>
          <w:spacing w:val="20"/>
        </w:rPr>
        <w:t xml:space="preserve">Ενημέρωση για ζητήματα υγείας – Μέτρα πρόληψης ιώσεων </w:t>
      </w:r>
    </w:p>
    <w:p w14:paraId="06C1A7C7">
      <w:pPr>
        <w:pStyle w:val="15"/>
        <w:numPr>
          <w:ilvl w:val="0"/>
          <w:numId w:val="12"/>
        </w:numPr>
        <w:shd w:val="clear" w:color="auto" w:fill="FFFFFF"/>
        <w:spacing w:before="0" w:beforeAutospacing="0" w:after="0" w:afterAutospacing="0" w:line="360" w:lineRule="auto"/>
        <w:jc w:val="both"/>
        <w:textAlignment w:val="baseline"/>
      </w:pPr>
      <w:r>
        <w:rPr>
          <w:spacing w:val="20"/>
        </w:rPr>
        <w:t>Στο πλαίσιο της διασφάλισης της υγείας των μαθητών, των εκπαιδευτικών και των υπόλοιπων εργαζομένων στο Σχολείο, γενικά τηρούνται τα παρακάτω μέτρα:</w:t>
      </w:r>
    </w:p>
    <w:p w14:paraId="2F64F52B">
      <w:pPr>
        <w:pStyle w:val="15"/>
        <w:numPr>
          <w:ilvl w:val="0"/>
          <w:numId w:val="12"/>
        </w:numPr>
        <w:shd w:val="clear" w:color="auto" w:fill="FFFFFF"/>
        <w:spacing w:before="0" w:beforeAutospacing="0" w:after="0" w:afterAutospacing="0" w:line="360" w:lineRule="auto"/>
        <w:jc w:val="both"/>
        <w:textAlignment w:val="baseline"/>
      </w:pPr>
      <w:r>
        <w:rPr>
          <w:spacing w:val="20"/>
        </w:rPr>
        <w:t>Συχνός καθαρισμός των χεριών με χρήση νερού, σαπουνιού και αλκοολούχου αντισηπτικού διαλύματος. Χρησιμοποιούνται χειροπετσέτες μίας χρήσης και αντισηπτικά μαντηλάκια.</w:t>
      </w:r>
    </w:p>
    <w:p w14:paraId="595FE145">
      <w:pPr>
        <w:pStyle w:val="15"/>
        <w:numPr>
          <w:ilvl w:val="0"/>
          <w:numId w:val="12"/>
        </w:numPr>
        <w:shd w:val="clear" w:color="auto" w:fill="FFFFFF"/>
        <w:spacing w:before="0" w:beforeAutospacing="0" w:after="0" w:afterAutospacing="0" w:line="360" w:lineRule="auto"/>
        <w:jc w:val="both"/>
        <w:textAlignment w:val="baseline"/>
      </w:pPr>
      <w:r>
        <w:rPr>
          <w:spacing w:val="20"/>
        </w:rPr>
        <w:t>Καλός αερισμός της αίθουσας, καθαριότητα των χώρων και τακτική εφαρμογή απολυμαντικού σε επιφάνειες.</w:t>
      </w:r>
    </w:p>
    <w:p w14:paraId="7357A072">
      <w:pPr>
        <w:spacing w:line="360" w:lineRule="auto"/>
        <w:ind w:right="109"/>
        <w:jc w:val="both"/>
        <w:rPr>
          <w:rFonts w:ascii="Times New Roman" w:hAnsi="Times New Roman" w:cs="Times New Roman"/>
          <w:b/>
          <w:bCs/>
          <w:i/>
          <w:iCs/>
          <w:sz w:val="24"/>
          <w:szCs w:val="24"/>
        </w:rPr>
      </w:pPr>
    </w:p>
    <w:bookmarkEnd w:id="20"/>
    <w:p w14:paraId="3698EE1F">
      <w:pPr>
        <w:spacing w:line="360" w:lineRule="auto"/>
        <w:ind w:right="109"/>
        <w:jc w:val="both"/>
        <w:rPr>
          <w:rFonts w:ascii="Times New Roman" w:hAnsi="Times New Roman" w:cs="Times New Roman"/>
          <w:sz w:val="24"/>
          <w:szCs w:val="24"/>
        </w:rPr>
      </w:pPr>
      <w:r>
        <w:rPr>
          <w:rFonts w:ascii="Times New Roman" w:hAnsi="Times New Roman" w:cs="Times New Roman"/>
          <w:b/>
          <w:bCs/>
          <w:i/>
          <w:iCs/>
          <w:sz w:val="24"/>
          <w:szCs w:val="24"/>
        </w:rPr>
        <w:t xml:space="preserve">Λειτουργία προαιρετικού ωραρίου – Ολοήμερο τμήμα </w:t>
      </w:r>
    </w:p>
    <w:p w14:paraId="46D9A5C8">
      <w:pPr>
        <w:spacing w:line="360" w:lineRule="auto"/>
        <w:ind w:right="109"/>
        <w:jc w:val="both"/>
        <w:rPr>
          <w:rFonts w:ascii="Times New Roman" w:hAnsi="Times New Roman" w:cs="Times New Roman"/>
          <w:sz w:val="24"/>
          <w:szCs w:val="24"/>
        </w:rPr>
      </w:pPr>
      <w:r>
        <w:rPr>
          <w:rFonts w:ascii="Times New Roman" w:hAnsi="Times New Roman" w:eastAsia="Times New Roman" w:cs="Times New Roman"/>
          <w:sz w:val="24"/>
          <w:szCs w:val="24"/>
        </w:rPr>
        <w:t>Στο σχολείο μας λειτ</w:t>
      </w:r>
      <w:r>
        <w:rPr>
          <w:rFonts w:ascii="Times New Roman" w:hAnsi="Times New Roman" w:eastAsia="Times New Roman" w:cs="Times New Roman"/>
          <w:bCs/>
          <w:sz w:val="24"/>
          <w:szCs w:val="24"/>
        </w:rPr>
        <w:t xml:space="preserve">ουργεί  για το σχολικό έτος 2024 -2025 ένα τμήμα </w:t>
      </w:r>
      <w:r>
        <w:rPr>
          <w:rFonts w:ascii="Times New Roman" w:hAnsi="Times New Roman" w:eastAsia="Times New Roman" w:cs="Times New Roman"/>
          <w:sz w:val="24"/>
          <w:szCs w:val="24"/>
        </w:rPr>
        <w:t>προαιρετικού</w:t>
      </w:r>
      <w:r>
        <w:rPr>
          <w:rFonts w:ascii="Times New Roman" w:hAnsi="Times New Roman" w:eastAsia="Times New Roman" w:cs="Times New Roman"/>
          <w:bCs/>
          <w:sz w:val="24"/>
          <w:szCs w:val="24"/>
        </w:rPr>
        <w:t xml:space="preserve"> ολοήμερου προγράμματος. </w:t>
      </w:r>
    </w:p>
    <w:p w14:paraId="12B57B96">
      <w:pPr>
        <w:spacing w:line="360" w:lineRule="auto"/>
        <w:ind w:right="109"/>
        <w:jc w:val="both"/>
        <w:rPr>
          <w:rFonts w:ascii="Times New Roman" w:hAnsi="Times New Roman" w:cs="Times New Roman"/>
          <w:sz w:val="24"/>
          <w:szCs w:val="24"/>
        </w:rPr>
      </w:pPr>
      <w:r>
        <w:rPr>
          <w:rFonts w:ascii="Times New Roman" w:hAnsi="Times New Roman" w:eastAsia="Times New Roman" w:cs="Times New Roman"/>
          <w:sz w:val="24"/>
          <w:szCs w:val="24"/>
        </w:rPr>
        <w:t xml:space="preserve">  Η φοίτηση στα τμήμα ξεκινά στις </w:t>
      </w:r>
      <w:r>
        <w:rPr>
          <w:rFonts w:ascii="Times New Roman" w:hAnsi="Times New Roman" w:eastAsia="Times New Roman" w:cs="Times New Roman"/>
          <w:bCs/>
          <w:sz w:val="24"/>
          <w:szCs w:val="24"/>
        </w:rPr>
        <w:t xml:space="preserve">13:00 και λήγει στις 16:00 </w:t>
      </w:r>
      <w:r>
        <w:rPr>
          <w:rFonts w:ascii="Times New Roman" w:hAnsi="Times New Roman" w:eastAsia="Times New Roman" w:cs="Times New Roman"/>
          <w:sz w:val="24"/>
          <w:szCs w:val="24"/>
        </w:rPr>
        <w:t xml:space="preserve"> . </w:t>
      </w:r>
    </w:p>
    <w:p w14:paraId="7B227F93">
      <w:pPr>
        <w:spacing w:line="360" w:lineRule="auto"/>
        <w:ind w:right="109"/>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Το προαιρετικό ολοήμερο πρόγραμμα , χρησιμοποιεί όλους τους χώρους και τις αίθουσες του Νηπιαγωγείου. </w:t>
      </w:r>
    </w:p>
    <w:p w14:paraId="1A244681">
      <w:pPr>
        <w:spacing w:line="360" w:lineRule="auto"/>
        <w:ind w:right="1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Η σίτιση των μαθητών γίνεται μέσα στην τάξη. </w:t>
      </w:r>
    </w:p>
    <w:p w14:paraId="6553D501">
      <w:pPr>
        <w:spacing w:line="360" w:lineRule="auto"/>
        <w:ind w:right="1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Η νηπιαγωγός του ολοήμερου τμήματος μεριμνά για </w:t>
      </w:r>
      <w:r>
        <w:rPr>
          <w:rFonts w:ascii="Times New Roman" w:hAnsi="Times New Roman" w:eastAsia="Times New Roman" w:cs="Times New Roman"/>
          <w:sz w:val="24"/>
          <w:szCs w:val="24"/>
        </w:rPr>
        <w:t>τη σχολαστική ατομική καθαριότητα των μαθητών (πλύσιμο χεριών κ.λπ.) και για το ζέσταμα φαγητών. Κατά τη διάρκεια της προετοιμασίας του γεύματος, οι μαθητές τακτοποιούν τον χώρο της τάξης και καθαρίζουν τα τραπέ</w:t>
      </w:r>
      <w:r>
        <w:rPr>
          <w:rFonts w:ascii="Times New Roman" w:hAnsi="Times New Roman" w:eastAsia="Times New Roman" w:cs="Times New Roman"/>
          <w:bCs/>
          <w:sz w:val="24"/>
          <w:szCs w:val="24"/>
        </w:rPr>
        <w:t>ζια με τη βοήθεια της νηπιαγωγού.</w:t>
      </w:r>
    </w:p>
    <w:p w14:paraId="65B05A22">
      <w:pPr>
        <w:spacing w:line="360" w:lineRule="auto"/>
        <w:ind w:right="1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Το σερβίρισμα του γεύματος γίνεται με τη βοήθεια των μαθητών. Σε κάθε περίπτωση, το γεύμα αποτελεί ώρα παιδαγωγικών χειρισμών που προάγουν την αυτοεξυπηρέτηση των μαθητών/τριών. </w:t>
      </w:r>
    </w:p>
    <w:p w14:paraId="3D7B58F5">
      <w:pPr>
        <w:spacing w:line="360" w:lineRule="auto"/>
        <w:ind w:right="1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Οι γονείς οφείλουν να έχουν μέριμνα για τα ατομικά είδη που χρειάζονται οι μαθητές/τριες για το μεσημεριανό γεύμα.</w:t>
      </w:r>
    </w:p>
    <w:p w14:paraId="7465019C">
      <w:pPr>
        <w:spacing w:line="360" w:lineRule="auto"/>
        <w:ind w:right="109"/>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 Η τακτοποίηση των ατομικών ειδών γίνεται με ευθύνη του/της μαθητή/τριας και την επίβλεψη της νηπιαγωγού, τόσο κατά την τακτοποίηση πριν, όσο και μετά το γεύμα</w:t>
      </w:r>
      <w:r>
        <w:rPr>
          <w:rFonts w:ascii="Times New Roman" w:hAnsi="Times New Roman" w:eastAsia="Times New Roman" w:cs="Times New Roman"/>
          <w:bCs/>
          <w:sz w:val="24"/>
          <w:szCs w:val="24"/>
        </w:rPr>
        <w:t>.</w:t>
      </w:r>
    </w:p>
    <w:p w14:paraId="6753F684">
      <w:pPr>
        <w:spacing w:line="360" w:lineRule="auto"/>
        <w:ind w:right="1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Χαλάρωση:</w:t>
      </w:r>
    </w:p>
    <w:p w14:paraId="0E6F868B">
      <w:pPr>
        <w:spacing w:line="360" w:lineRule="auto"/>
        <w:ind w:right="1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Για τη χαλάρωση προβλέπονται ατομικά είδη, όπως μικρό μαξιλάρι, σεντόνι και κουβερτούλα. Δί</w:t>
      </w:r>
      <w:r>
        <w:rPr>
          <w:rFonts w:ascii="Times New Roman" w:hAnsi="Times New Roman" w:eastAsia="Times New Roman" w:cs="Times New Roman"/>
          <w:bCs/>
          <w:sz w:val="24"/>
          <w:szCs w:val="24"/>
        </w:rPr>
        <w:t xml:space="preserve">νονται στους γονείς ανά τακτά χρονικά διαστήματα </w:t>
      </w:r>
      <w:r>
        <w:rPr>
          <w:rFonts w:ascii="Times New Roman" w:hAnsi="Times New Roman" w:eastAsia="Times New Roman" w:cs="Times New Roman"/>
          <w:sz w:val="24"/>
          <w:szCs w:val="24"/>
        </w:rPr>
        <w:t xml:space="preserve"> (κάθε Παρασκευή)για καθαριότητα. </w:t>
      </w:r>
    </w:p>
    <w:p w14:paraId="101DF84B">
      <w:pPr>
        <w:spacing w:line="360" w:lineRule="auto"/>
        <w:ind w:right="1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Με την υποστήριξη της νηπιαγωγού, οι μαθητές/τριες παίρνουν με τη σειρά και σε συνεργασία ανά δύο νήπια τα κρεβάτια, τα τοποθετούν σε απόσταση και στη συνέχεια τα ατομικά τους είδη, οργανώνοντας την ατομική γωνιά χαλάρωσης.  Χρησιμοποιούνται ατομικά κρεβάτιακαι στρωματάκια που</w:t>
      </w:r>
      <w:r>
        <w:rPr>
          <w:rFonts w:ascii="Times New Roman" w:hAnsi="Times New Roman" w:eastAsia="Times New Roman" w:cs="Times New Roman"/>
          <w:bCs/>
          <w:sz w:val="24"/>
          <w:szCs w:val="24"/>
        </w:rPr>
        <w:t xml:space="preserve"> καθαρίζονται </w:t>
      </w:r>
      <w:r>
        <w:rPr>
          <w:rFonts w:ascii="Times New Roman" w:hAnsi="Times New Roman" w:eastAsia="Times New Roman" w:cs="Times New Roman"/>
          <w:sz w:val="24"/>
          <w:szCs w:val="24"/>
        </w:rPr>
        <w:t xml:space="preserve"> από την καθαρίστρι</w:t>
      </w:r>
      <w:r>
        <w:rPr>
          <w:rFonts w:ascii="Times New Roman" w:hAnsi="Times New Roman" w:eastAsia="Times New Roman" w:cs="Times New Roman"/>
          <w:bCs/>
          <w:sz w:val="24"/>
          <w:szCs w:val="24"/>
        </w:rPr>
        <w:t xml:space="preserve">α ανά εβδομάδα </w:t>
      </w:r>
      <w:r>
        <w:rPr>
          <w:rFonts w:ascii="Times New Roman" w:hAnsi="Times New Roman" w:eastAsia="Times New Roman" w:cs="Times New Roman"/>
          <w:sz w:val="24"/>
          <w:szCs w:val="24"/>
        </w:rPr>
        <w:t xml:space="preserve">. </w:t>
      </w:r>
    </w:p>
    <w:p w14:paraId="1BDD639D">
      <w:pPr>
        <w:spacing w:line="360" w:lineRule="auto"/>
        <w:ind w:right="1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Κατά τη διάρκεια της χαλάρωσης υπάρχει δυνατότητα απαλή μουσική να παίζει και επιτρέπετε να έχει προαιρετικά κάθε παιδί ένα αγαπημένο λούτρινο προσωπικότου  παιχνίδι .</w:t>
      </w:r>
    </w:p>
    <w:p w14:paraId="24481C8C">
      <w:pPr>
        <w:spacing w:line="360" w:lineRule="auto"/>
        <w:ind w:right="1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Για όσα παιδιά δεν κοιμούνται, δίνεται η δυνατότητα να απασχολούνται με κάποιο βιβλίο, σεβόμενα την ώρα της ηρεμίας.</w:t>
      </w:r>
    </w:p>
    <w:p w14:paraId="52179EEA">
      <w:pPr>
        <w:spacing w:line="360" w:lineRule="auto"/>
        <w:ind w:right="109"/>
        <w:jc w:val="both"/>
        <w:rPr>
          <w:rFonts w:ascii="Times New Roman" w:hAnsi="Times New Roman" w:cs="Times New Roman"/>
          <w:b/>
          <w:bCs/>
          <w:sz w:val="24"/>
          <w:szCs w:val="24"/>
        </w:rPr>
      </w:pPr>
      <w:r>
        <w:rPr>
          <w:rStyle w:val="16"/>
          <w:rFonts w:ascii="Times New Roman" w:hAnsi="Times New Roman" w:cs="Times New Roman"/>
          <w:sz w:val="24"/>
          <w:szCs w:val="24"/>
        </w:rPr>
        <w:t xml:space="preserve"> Γεύμα</w:t>
      </w:r>
    </w:p>
    <w:p w14:paraId="11BD1B86">
      <w:pPr>
        <w:spacing w:line="360" w:lineRule="auto"/>
        <w:ind w:right="109"/>
        <w:jc w:val="both"/>
        <w:rPr>
          <w:rFonts w:ascii="Times New Roman" w:hAnsi="Times New Roman" w:cs="Times New Roman"/>
          <w:position w:val="6"/>
          <w:sz w:val="24"/>
          <w:szCs w:val="24"/>
        </w:rPr>
      </w:pPr>
      <w:r>
        <w:rPr>
          <w:rFonts w:ascii="Times New Roman" w:hAnsi="Times New Roman" w:cs="Times New Roman"/>
          <w:sz w:val="24"/>
          <w:szCs w:val="24"/>
        </w:rPr>
        <w:t xml:space="preserve">Η ώρα του μεσημεριανού φαγητού είναι ώρα αγωγής με   </w:t>
      </w:r>
      <w:r>
        <w:rPr>
          <w:rFonts w:ascii="Times New Roman" w:hAnsi="Times New Roman" w:cs="Times New Roman"/>
          <w:position w:val="6"/>
          <w:sz w:val="24"/>
          <w:szCs w:val="24"/>
        </w:rPr>
        <w:t xml:space="preserve">παιδαγωγική αξία. </w:t>
      </w:r>
    </w:p>
    <w:p w14:paraId="50C197B4">
      <w:pPr>
        <w:spacing w:line="360" w:lineRule="auto"/>
        <w:ind w:right="109"/>
        <w:jc w:val="both"/>
        <w:rPr>
          <w:rFonts w:ascii="Times New Roman" w:hAnsi="Times New Roman" w:cs="Times New Roman"/>
          <w:position w:val="6"/>
          <w:sz w:val="24"/>
          <w:szCs w:val="24"/>
        </w:rPr>
      </w:pPr>
      <w:r>
        <w:rPr>
          <w:rFonts w:ascii="Times New Roman" w:hAnsi="Times New Roman" w:cs="Times New Roman"/>
          <w:position w:val="6"/>
          <w:sz w:val="24"/>
          <w:szCs w:val="24"/>
        </w:rPr>
        <w:t>Κατά τη διάρκεια του γεύματος προσφέρεται η ευκαιρία στα παιδιά να αυτονομηθούν, να αυτοεξυπηρετηθούν, να επικοινωνήσουν και να αποκτήσουν υγιεινές διατροφικές συνήθειες.</w:t>
      </w:r>
    </w:p>
    <w:p w14:paraId="158C5A3A">
      <w:pPr>
        <w:spacing w:line="360" w:lineRule="auto"/>
        <w:ind w:right="109"/>
        <w:jc w:val="both"/>
        <w:rPr>
          <w:rFonts w:ascii="Times New Roman" w:hAnsi="Times New Roman" w:cs="Times New Roman"/>
          <w:sz w:val="24"/>
          <w:szCs w:val="24"/>
        </w:rPr>
      </w:pPr>
      <w:r>
        <w:rPr>
          <w:rFonts w:ascii="Times New Roman" w:hAnsi="Times New Roman" w:cs="Times New Roman"/>
          <w:sz w:val="24"/>
          <w:szCs w:val="24"/>
        </w:rPr>
        <w:t xml:space="preserve">Κάθε παιδί θα πρέπει να έχει μαζί του ξεχωριστή  τσάντα  (μεταφοράς φαγητού), μέσα στην οποία θα φέρνει καθημερινά το μεσημεριανό γεύμα του (για το ολοήμερο προαιρετικό  πρόγραμμα). </w:t>
      </w:r>
    </w:p>
    <w:p w14:paraId="2A6A87FF">
      <w:pPr>
        <w:spacing w:line="360" w:lineRule="auto"/>
        <w:ind w:right="109"/>
        <w:jc w:val="both"/>
        <w:rPr>
          <w:rFonts w:ascii="Times New Roman" w:hAnsi="Times New Roman" w:cs="Times New Roman"/>
          <w:bCs/>
          <w:sz w:val="24"/>
          <w:szCs w:val="24"/>
        </w:rPr>
      </w:pPr>
      <w:r>
        <w:rPr>
          <w:rFonts w:ascii="Times New Roman" w:hAnsi="Times New Roman" w:cs="Times New Roman"/>
          <w:sz w:val="24"/>
          <w:szCs w:val="24"/>
        </w:rPr>
        <w:t>Θα πρέπει επίσης να έχει μία μικρή υφασμάτινη πετσέτα, την οποία θα στρώνει επάνω στο τραπέζι, τα ατομικά είδη για τη σίτιση (προτείνονται τα</w:t>
      </w:r>
      <w:r>
        <w:rPr>
          <w:rFonts w:ascii="Times New Roman" w:hAnsi="Times New Roman" w:cs="Times New Roman"/>
          <w:bCs/>
          <w:sz w:val="24"/>
          <w:szCs w:val="24"/>
        </w:rPr>
        <w:t xml:space="preserve"> εύκαμπτα)πιρούνια-κουτάλια  και το παγουρίνο του. </w:t>
      </w:r>
    </w:p>
    <w:p w14:paraId="348774EB">
      <w:pPr>
        <w:spacing w:line="360" w:lineRule="auto"/>
        <w:ind w:right="109"/>
        <w:jc w:val="both"/>
        <w:rPr>
          <w:rFonts w:ascii="Times New Roman" w:hAnsi="Times New Roman" w:cs="Times New Roman"/>
          <w:bCs/>
          <w:sz w:val="24"/>
          <w:szCs w:val="24"/>
        </w:rPr>
      </w:pPr>
      <w:r>
        <w:rPr>
          <w:rFonts w:ascii="Times New Roman" w:hAnsi="Times New Roman" w:cs="Times New Roman"/>
          <w:bCs/>
          <w:sz w:val="24"/>
          <w:szCs w:val="24"/>
        </w:rPr>
        <w:t xml:space="preserve">Το μεσημεριανό φαγητό των μαθητών/τριών , παραλαμβάνεται στην πρωινή προσέλευση από τις  νηπιαγωγούς των πρωινών τμημάτων, ελέγχεται η αναγραφή του ονόματος και φυλάσσεται στο ειδικό σκεύος(ισοθερμικό )ή στο ψυγείο. </w:t>
      </w:r>
    </w:p>
    <w:p w14:paraId="2FFC527D">
      <w:pPr>
        <w:spacing w:line="360" w:lineRule="auto"/>
        <w:ind w:right="109"/>
        <w:jc w:val="both"/>
        <w:rPr>
          <w:rFonts w:ascii="Times New Roman" w:hAnsi="Times New Roman" w:cs="Times New Roman"/>
          <w:bCs/>
          <w:sz w:val="24"/>
          <w:szCs w:val="24"/>
        </w:rPr>
      </w:pPr>
    </w:p>
    <w:p w14:paraId="7EBD0C91">
      <w:pPr>
        <w:spacing w:line="360" w:lineRule="auto"/>
        <w:ind w:right="109"/>
        <w:jc w:val="both"/>
        <w:rPr>
          <w:rFonts w:ascii="Times New Roman" w:hAnsi="Times New Roman" w:cs="Times New Roman"/>
          <w:b/>
          <w:sz w:val="24"/>
          <w:szCs w:val="24"/>
        </w:rPr>
      </w:pPr>
      <w:r>
        <w:rPr>
          <w:rFonts w:ascii="Times New Roman" w:hAnsi="Times New Roman" w:cs="Times New Roman"/>
          <w:b/>
          <w:sz w:val="24"/>
          <w:szCs w:val="24"/>
        </w:rPr>
        <w:t>Τόσο το πρόγευμα ,όσο και το γεύμα παρασκευάζεται με ευθύνη των γονέων.</w:t>
      </w:r>
    </w:p>
    <w:p w14:paraId="61D27279">
      <w:pPr>
        <w:spacing w:line="360" w:lineRule="auto"/>
        <w:ind w:right="109"/>
        <w:jc w:val="both"/>
        <w:rPr>
          <w:rFonts w:ascii="Times New Roman" w:hAnsi="Times New Roman" w:cs="Times New Roman"/>
          <w:bCs/>
          <w:sz w:val="24"/>
          <w:szCs w:val="24"/>
        </w:rPr>
      </w:pPr>
      <w:r>
        <w:rPr>
          <w:rFonts w:ascii="Times New Roman" w:hAnsi="Times New Roman" w:cs="Times New Roman"/>
          <w:bCs/>
          <w:sz w:val="24"/>
          <w:szCs w:val="24"/>
        </w:rPr>
        <w:t xml:space="preserve"> Η εκπαιδευτικός υποστηρίζει τους μαθητές/τριες για τακτοποίηση των ατομικών ειδών των παιδιών που αφορούν τη σίτιση τόσο στο πρόγευμα ,όσο και στο γεύμα.</w:t>
      </w:r>
    </w:p>
    <w:p w14:paraId="5ED17D28">
      <w:pPr>
        <w:spacing w:line="360" w:lineRule="auto"/>
        <w:ind w:right="109"/>
        <w:jc w:val="both"/>
        <w:rPr>
          <w:rFonts w:ascii="Times New Roman" w:hAnsi="Times New Roman" w:cs="Times New Roman"/>
          <w:bCs/>
          <w:sz w:val="24"/>
          <w:szCs w:val="24"/>
        </w:rPr>
      </w:pPr>
      <w:r>
        <w:rPr>
          <w:rFonts w:ascii="Times New Roman" w:hAnsi="Times New Roman" w:cs="Times New Roman"/>
          <w:bCs/>
          <w:sz w:val="24"/>
          <w:szCs w:val="24"/>
        </w:rPr>
        <w:t xml:space="preserve"> Επιτηρεί την ώρα του φαγητού και υποστηρίζει το μάζεμα των ατομικών ειδών. Δεν προβλέπεται να ταϊζει τα παιδιά, παρά με παραινέσεις να τα υποστηρίζει στη διαδικασία.</w:t>
      </w:r>
    </w:p>
    <w:p w14:paraId="582427BF">
      <w:pPr>
        <w:spacing w:line="360" w:lineRule="auto"/>
        <w:ind w:right="109"/>
        <w:jc w:val="both"/>
        <w:rPr>
          <w:rFonts w:ascii="Times New Roman" w:hAnsi="Times New Roman" w:cs="Times New Roman"/>
          <w:bCs/>
          <w:sz w:val="24"/>
          <w:szCs w:val="24"/>
        </w:rPr>
      </w:pPr>
      <w:r>
        <w:rPr>
          <w:rFonts w:ascii="Times New Roman" w:hAnsi="Times New Roman" w:cs="Times New Roman"/>
          <w:bCs/>
          <w:sz w:val="24"/>
          <w:szCs w:val="24"/>
        </w:rPr>
        <w:t xml:space="preserve">Οι γονείς και οι εκπαιδευτικοί σε συνεργασία φροντίζουν για την αυτονομία των παιδιών σε  σχέση με τη σίτιση. </w:t>
      </w:r>
    </w:p>
    <w:p w14:paraId="6EDD97B2">
      <w:pPr>
        <w:spacing w:line="360" w:lineRule="auto"/>
        <w:ind w:right="109"/>
        <w:jc w:val="both"/>
        <w:rPr>
          <w:rFonts w:ascii="Times New Roman" w:hAnsi="Times New Roman" w:cs="Times New Roman"/>
          <w:bCs/>
          <w:sz w:val="24"/>
          <w:szCs w:val="24"/>
        </w:rPr>
      </w:pPr>
      <w:r>
        <w:rPr>
          <w:rFonts w:ascii="Times New Roman" w:hAnsi="Times New Roman" w:cs="Times New Roman"/>
          <w:b/>
          <w:sz w:val="24"/>
          <w:szCs w:val="24"/>
        </w:rPr>
        <w:t>Προτείνεται οι γονείς να επιλέγουν τροφές</w:t>
      </w:r>
      <w:r>
        <w:rPr>
          <w:rFonts w:ascii="Times New Roman" w:hAnsi="Times New Roman" w:cs="Times New Roman"/>
          <w:bCs/>
          <w:sz w:val="24"/>
          <w:szCs w:val="24"/>
        </w:rPr>
        <w:t xml:space="preserve"> που το παιδί συνηθίζει να τρώει στην αρχή της σχολικής χρονιάς για να μην δημιουργούνται δυσαρέσκειες την ώρα του φαγητού και με το σχεδιασμό και την υλοποίηση προγραμμάτων αγωγής υγείας  να οδηγηθούμε σε αξίες και στάσεις που αφορούν την διατροφή.</w:t>
      </w:r>
    </w:p>
    <w:bookmarkEnd w:id="18"/>
    <w:p w14:paraId="0540115A">
      <w:pPr>
        <w:spacing w:before="240" w:line="360" w:lineRule="auto"/>
        <w:jc w:val="both"/>
        <w:rPr>
          <w:rFonts w:ascii="Times New Roman" w:hAnsi="Times New Roman" w:cs="Times New Roman"/>
          <w:b/>
          <w:color w:val="002060"/>
          <w:sz w:val="24"/>
          <w:szCs w:val="24"/>
        </w:rPr>
      </w:pPr>
      <w:bookmarkStart w:id="21" w:name="_Hlk178248820"/>
      <w:r>
        <w:rPr>
          <w:rFonts w:ascii="Times New Roman" w:hAnsi="Times New Roman" w:cs="Times New Roman"/>
          <w:b/>
          <w:color w:val="002060"/>
          <w:sz w:val="24"/>
          <w:szCs w:val="24"/>
        </w:rPr>
        <w:t>Φοίτηση μαθητών/τριών – Ελλιπής φοίτηση</w:t>
      </w:r>
    </w:p>
    <w:p w14:paraId="26A32580">
      <w:pPr>
        <w:adjustRightInd w:val="0"/>
        <w:spacing w:line="360" w:lineRule="auto"/>
        <w:jc w:val="both"/>
        <w:rPr>
          <w:rFonts w:ascii="Times New Roman" w:hAnsi="Times New Roman" w:cs="Times New Roman"/>
          <w:b/>
          <w:sz w:val="24"/>
          <w:szCs w:val="24"/>
        </w:rPr>
      </w:pPr>
      <w:bookmarkStart w:id="22" w:name="_Hlk177294198"/>
      <w:r>
        <w:rPr>
          <w:rFonts w:ascii="Times New Roman" w:hAnsi="Times New Roman" w:cs="Times New Roman"/>
          <w:b/>
          <w:color w:val="222222"/>
          <w:sz w:val="24"/>
          <w:szCs w:val="24"/>
        </w:rPr>
        <w:t xml:space="preserve">Η φοίτηση  στο Νηπιαγωγείο είναι διετής και υποχρεωτική </w:t>
      </w:r>
      <w:r>
        <w:rPr>
          <w:rFonts w:ascii="Times New Roman" w:hAnsi="Times New Roman" w:cs="Times New Roman"/>
          <w:b/>
          <w:sz w:val="24"/>
          <w:szCs w:val="24"/>
        </w:rPr>
        <w:t xml:space="preserve"> Νόμος 4521/2018. (Φ15/27268/Δ1/29-02-2019)</w:t>
      </w:r>
    </w:p>
    <w:bookmarkEnd w:id="22"/>
    <w:p w14:paraId="1D201F30">
      <w:pPr>
        <w:pStyle w:val="26"/>
        <w:widowControl/>
        <w:numPr>
          <w:ilvl w:val="0"/>
          <w:numId w:val="13"/>
        </w:numPr>
        <w:adjustRightInd w:val="0"/>
        <w:spacing w:line="360" w:lineRule="auto"/>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Παρακολουθείται συστηματικά η συχνότητα φοίτησης και οι εκπαιδευτικοί των τμημάτων ενημερώνουν την Προϊσταμένη του σχολείου για τις απουσίες των μαθητών.</w:t>
      </w:r>
      <w:r>
        <w:rPr>
          <w:rFonts w:ascii="Times New Roman" w:hAnsi="Times New Roman" w:cs="Times New Roman"/>
          <w:color w:val="000000" w:themeColor="text1"/>
          <w:sz w:val="24"/>
          <w:szCs w:val="24"/>
          <w:shd w:val="clear" w:color="auto" w:fill="FFFFFF"/>
        </w:rPr>
        <w:t xml:space="preserve"> Οι απουσίες καταγράφονται ηλεκτρονικά </w:t>
      </w:r>
      <w:r>
        <w:rPr>
          <w:rFonts w:ascii="Times New Roman" w:hAnsi="Times New Roman" w:cs="Times New Roman"/>
          <w:color w:val="000000" w:themeColor="text1"/>
          <w:sz w:val="24"/>
          <w:szCs w:val="24"/>
        </w:rPr>
        <w:t xml:space="preserve">στο πληροφοριακό σύστημα του </w:t>
      </w:r>
      <w:r>
        <w:rPr>
          <w:rFonts w:ascii="Times New Roman" w:hAnsi="Times New Roman" w:cs="Times New Roman"/>
          <w:color w:val="000000" w:themeColor="text1"/>
          <w:sz w:val="24"/>
          <w:szCs w:val="24"/>
          <w:shd w:val="clear" w:color="auto" w:fill="FFFFFF"/>
        </w:rPr>
        <w:t xml:space="preserve">myschool , για αυτό το λόγο θα πρέπει να γνωρίζουμε την αιτιολόγησή τους. </w:t>
      </w:r>
    </w:p>
    <w:p w14:paraId="052F710A">
      <w:pPr>
        <w:widowControl/>
        <w:numPr>
          <w:ilvl w:val="0"/>
          <w:numId w:val="13"/>
        </w:numPr>
        <w:autoSpaceDE/>
        <w:autoSpaceDN/>
        <w:spacing w:before="240"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Οι γονείς προτείνεται  να ενημερώνουν το σχολείο για τους λόγους της απουσίας  του παιδιού τους. </w:t>
      </w:r>
    </w:p>
    <w:p w14:paraId="67F201B2">
      <w:pPr>
        <w:widowControl/>
        <w:numPr>
          <w:ilvl w:val="0"/>
          <w:numId w:val="13"/>
        </w:numPr>
        <w:autoSpaceDE/>
        <w:autoSpaceDN/>
        <w:spacing w:before="240"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Τα νήπια θα πρέπει να μην απουσιάζουν από το νηπιαγωγείο χωρίς σοβαρό λόγο  γιατί επηρεάζεται η γενικότερη εξέλιξή τους. </w:t>
      </w:r>
    </w:p>
    <w:p w14:paraId="01077107">
      <w:pPr>
        <w:pStyle w:val="44"/>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Η ελλιπής φοίτηση και μάλιστα χωρίς σοβαρό λόγο, δυσχεραίνει τόσο το εκπαιδευτικό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14:paraId="26C22F84">
      <w:pPr>
        <w:pStyle w:val="26"/>
        <w:widowControl/>
        <w:numPr>
          <w:ilvl w:val="0"/>
          <w:numId w:val="13"/>
        </w:numPr>
        <w:adjustRightInd w:val="0"/>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Τα θέματα ελλιπούς φοίτησης μαθητών αντιμετωπίζονται κατά περίπτωση από την Προϊσταμένη  του σχολείου.</w:t>
      </w:r>
    </w:p>
    <w:p w14:paraId="18BF61D9">
      <w:pPr>
        <w:pStyle w:val="26"/>
        <w:widowControl/>
        <w:numPr>
          <w:ilvl w:val="0"/>
          <w:numId w:val="13"/>
        </w:numPr>
        <w:adjustRightInd w:val="0"/>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Η συστηματική  φοίτηση του παιδιού αποτελεί βασική προϋπόθεση τόσο για την ομαλή προσαρμογή του στο σχολικό περιβάλλον, όσο και για την απρόσκοπτη παρακολούθηση του προγράμματος δραστηριοτήτων του νηπιαγωγείου. </w:t>
      </w:r>
    </w:p>
    <w:p w14:paraId="5287FA61">
      <w:pPr>
        <w:pStyle w:val="15"/>
        <w:shd w:val="clear" w:color="auto" w:fill="FFFFFF"/>
        <w:spacing w:before="0" w:beforeAutospacing="0" w:after="0" w:afterAutospacing="0" w:line="360" w:lineRule="auto"/>
        <w:ind w:left="720"/>
        <w:jc w:val="both"/>
        <w:rPr>
          <w:b/>
          <w:color w:val="000000"/>
        </w:rPr>
      </w:pPr>
      <w:r>
        <w:rPr>
          <w:rStyle w:val="11"/>
          <w:b/>
          <w:color w:val="000000" w:themeColor="text1"/>
        </w:rPr>
        <w:t>Όταν ένας μαθητής </w:t>
      </w:r>
      <w:r>
        <w:rPr>
          <w:rStyle w:val="11"/>
          <w:b/>
          <w:color w:val="000000" w:themeColor="text1"/>
          <w:u w:val="single"/>
        </w:rPr>
        <w:t xml:space="preserve">απουσιάζει συστηματικά και αδικαιολόγητα από το σχολείο ο εκπαιδευτικός της τάξης επικοινωνεί άμεσα με τους γονείς/κηδεμόνες και ενημερώνει την </w:t>
      </w:r>
      <w:r>
        <w:rPr>
          <w:b/>
          <w:i/>
          <w:u w:val="single"/>
        </w:rPr>
        <w:t>Προϊσταμένη</w:t>
      </w:r>
      <w:r>
        <w:rPr>
          <w:rStyle w:val="11"/>
          <w:b/>
          <w:color w:val="000000" w:themeColor="text1"/>
          <w:u w:val="single"/>
        </w:rPr>
        <w:t xml:space="preserve"> του σχολείου</w:t>
      </w:r>
      <w:r>
        <w:rPr>
          <w:rStyle w:val="11"/>
          <w:color w:val="000000" w:themeColor="text1"/>
        </w:rPr>
        <w:t>. Εφόσον δεν επιλύεται το πρόβλημα της συστηματικής και αδικαιολόγητης απουσίας, αναζητείται ο μαθητής και η οικογένεια του μαθητή μέσω της ΔΠΕ ,της δημοτικής αρχής καθώς και της αρμόδιας κοινωνικής υπηρεσίας.</w:t>
      </w:r>
    </w:p>
    <w:p w14:paraId="407D7D76">
      <w:pPr>
        <w:pStyle w:val="15"/>
        <w:shd w:val="clear" w:color="auto" w:fill="FFFFFF"/>
        <w:spacing w:before="0" w:beforeAutospacing="0" w:after="0" w:afterAutospacing="0" w:line="360" w:lineRule="auto"/>
        <w:jc w:val="both"/>
        <w:textAlignment w:val="baseline"/>
      </w:pPr>
    </w:p>
    <w:p w14:paraId="4847961A">
      <w:pPr>
        <w:pStyle w:val="15"/>
        <w:shd w:val="clear" w:color="auto" w:fill="FFFFFF"/>
        <w:spacing w:before="0" w:beforeAutospacing="0" w:after="0" w:afterAutospacing="0" w:line="360" w:lineRule="auto"/>
        <w:jc w:val="both"/>
        <w:textAlignment w:val="baseline"/>
      </w:pPr>
    </w:p>
    <w:p w14:paraId="10145D8D">
      <w:pPr>
        <w:spacing w:before="10" w:line="360" w:lineRule="auto"/>
        <w:jc w:val="both"/>
        <w:rPr>
          <w:rFonts w:ascii="Times New Roman" w:hAnsi="Times New Roman" w:eastAsia="Cambria" w:cs="Times New Roman"/>
          <w:b/>
          <w:color w:val="1F497D" w:themeColor="text2"/>
          <w:sz w:val="24"/>
          <w:szCs w:val="24"/>
        </w:rPr>
      </w:pPr>
      <w:bookmarkStart w:id="23" w:name="_Hlk177415368"/>
      <w:r>
        <w:rPr>
          <w:rFonts w:ascii="Times New Roman" w:hAnsi="Times New Roman" w:eastAsia="Cambria" w:cs="Times New Roman"/>
          <w:b/>
          <w:color w:val="1F497D" w:themeColor="text2"/>
          <w:sz w:val="24"/>
          <w:szCs w:val="24"/>
        </w:rPr>
        <w:t>Υγεία / Ασθένειες</w:t>
      </w:r>
    </w:p>
    <w:p w14:paraId="5F4EF21B">
      <w:pPr>
        <w:spacing w:before="10" w:line="360" w:lineRule="auto"/>
        <w:jc w:val="both"/>
        <w:rPr>
          <w:rFonts w:ascii="Times New Roman" w:hAnsi="Times New Roman" w:eastAsia="Cambria" w:cs="Times New Roman"/>
          <w:b/>
          <w:sz w:val="24"/>
          <w:szCs w:val="24"/>
        </w:rPr>
      </w:pPr>
    </w:p>
    <w:p w14:paraId="79C4FF11">
      <w:pPr>
        <w:spacing w:before="10" w:line="360" w:lineRule="auto"/>
        <w:jc w:val="both"/>
        <w:rPr>
          <w:rFonts w:ascii="Times New Roman" w:hAnsi="Times New Roman" w:eastAsia="Cambria" w:cs="Times New Roman"/>
          <w:sz w:val="24"/>
          <w:szCs w:val="24"/>
        </w:rPr>
      </w:pPr>
      <w:r>
        <w:rPr>
          <w:rFonts w:ascii="Times New Roman" w:hAnsi="Times New Roman" w:eastAsia="Cambria" w:cs="Times New Roman"/>
          <w:sz w:val="24"/>
          <w:szCs w:val="24"/>
        </w:rPr>
        <w:t>Το σχολείο προβλέπεται  να διασφαλίζει τις συνθήκες  για υγιές περιβάλλον.</w:t>
      </w:r>
    </w:p>
    <w:p w14:paraId="3B064DD0">
      <w:pPr>
        <w:widowControl/>
        <w:numPr>
          <w:ilvl w:val="0"/>
          <w:numId w:val="8"/>
        </w:numPr>
        <w:autoSpaceDE/>
        <w:autoSpaceDN/>
        <w:spacing w:before="10" w:after="200" w:line="360" w:lineRule="auto"/>
        <w:jc w:val="both"/>
        <w:rPr>
          <w:rFonts w:ascii="Times New Roman" w:hAnsi="Times New Roman" w:eastAsia="Cambria" w:cs="Times New Roman"/>
          <w:sz w:val="24"/>
          <w:szCs w:val="24"/>
        </w:rPr>
      </w:pPr>
      <w:r>
        <w:rPr>
          <w:rFonts w:ascii="Times New Roman" w:hAnsi="Times New Roman" w:eastAsia="Cambria" w:cs="Times New Roman"/>
          <w:sz w:val="24"/>
          <w:szCs w:val="24"/>
        </w:rPr>
        <w:t>Σε περίπτωση ασθένειας του μαθητή κατά τη διάρκεια παραμονής στο χώρο του νηπιαγωγείου, το σχολείο ενημερώνει τηλεφωνικά τους γονείς για να παραλάβουν το μαθητή από το σχολείο και ο μαθητής παραμένει σε ειδικό χώρο μέχρι την παραλαβή του.</w:t>
      </w:r>
    </w:p>
    <w:p w14:paraId="4E227574">
      <w:pPr>
        <w:widowControl/>
        <w:numPr>
          <w:ilvl w:val="0"/>
          <w:numId w:val="8"/>
        </w:numPr>
        <w:autoSpaceDE/>
        <w:autoSpaceDN/>
        <w:spacing w:before="10" w:after="200" w:line="360" w:lineRule="auto"/>
        <w:jc w:val="both"/>
        <w:rPr>
          <w:rFonts w:ascii="Times New Roman" w:hAnsi="Times New Roman" w:eastAsia="Cambria" w:cs="Times New Roman"/>
          <w:sz w:val="24"/>
          <w:szCs w:val="24"/>
        </w:rPr>
      </w:pPr>
      <w:r>
        <w:rPr>
          <w:rFonts w:ascii="Times New Roman" w:hAnsi="Times New Roman" w:eastAsia="Cambria" w:cs="Times New Roman"/>
          <w:sz w:val="24"/>
          <w:szCs w:val="24"/>
        </w:rPr>
        <w:t xml:space="preserve">Όταν ο μαθητής απουσιάζει, λόγω ασθένειας ή κάποιας άλλης υποχρέωσης από το σχολείο, οι γονείς συστήνεται να ενημερώνουν . Στο σχολείο δε μεταφέρονται φάρμακα. Οι εκπαιδευτικοί απαγορεύεται να χορηγούν οποιοδήποτε φαρμακευτικό σκεύασμα στους μαθητές του Νηπιαγωγείου. </w:t>
      </w:r>
      <w:ins w:id="0" w:author="MASTER" w:date="2023-10-15T09:31:00Z">
        <w:r>
          <w:rPr>
            <w:rFonts w:ascii="Times New Roman" w:hAnsi="Times New Roman" w:eastAsia="Cambria" w:cs="Times New Roman"/>
            <w:sz w:val="24"/>
            <w:szCs w:val="24"/>
          </w:rPr>
          <w:t>(</w:t>
        </w:r>
      </w:ins>
      <w:ins w:id="1" w:author="MASTER" w:date="2023-10-15T09:32:00Z">
        <w:r>
          <w:rPr>
            <w:rFonts w:ascii="Times New Roman" w:hAnsi="Times New Roman" w:eastAsia="Cambria" w:cs="Times New Roman"/>
            <w:sz w:val="24"/>
            <w:szCs w:val="24"/>
          </w:rPr>
          <w:t xml:space="preserve">σχετ. </w:t>
        </w:r>
      </w:ins>
      <w:ins w:id="2" w:author="MASTER" w:date="2023-10-15T09:32:00Z">
        <w:r>
          <w:rPr>
            <w:rFonts w:ascii="Times New Roman" w:hAnsi="Times New Roman" w:cs="Times New Roman"/>
            <w:color w:val="000000"/>
            <w:spacing w:val="4"/>
            <w:sz w:val="24"/>
            <w:szCs w:val="24"/>
          </w:rPr>
          <w:t>Φ.7/495/123484/Γ1/4-10-2010)</w:t>
        </w:r>
      </w:ins>
      <w:r>
        <w:rPr>
          <w:rFonts w:ascii="Times New Roman" w:hAnsi="Times New Roman" w:eastAsia="Cambria" w:cs="Times New Roman"/>
          <w:sz w:val="24"/>
          <w:szCs w:val="24"/>
        </w:rPr>
        <w:t xml:space="preserve">. </w:t>
      </w:r>
    </w:p>
    <w:p w14:paraId="17A2229A">
      <w:pPr>
        <w:widowControl/>
        <w:numPr>
          <w:ilvl w:val="0"/>
          <w:numId w:val="8"/>
        </w:numPr>
        <w:autoSpaceDE/>
        <w:autoSpaceDN/>
        <w:spacing w:before="10" w:after="200" w:line="360" w:lineRule="auto"/>
        <w:jc w:val="both"/>
        <w:rPr>
          <w:rFonts w:ascii="Times New Roman" w:hAnsi="Times New Roman" w:eastAsia="Cambria" w:cs="Times New Roman"/>
          <w:sz w:val="24"/>
          <w:szCs w:val="24"/>
        </w:rPr>
      </w:pPr>
      <w:r>
        <w:rPr>
          <w:rFonts w:ascii="Times New Roman" w:hAnsi="Times New Roman" w:eastAsia="Cambria" w:cs="Times New Roman"/>
          <w:sz w:val="24"/>
          <w:szCs w:val="24"/>
        </w:rPr>
        <w:t>Οι οιποιεσδήποτε ιατρικές πράξεις -φαρμακευτικές αγωγές προτείνεται να εκτελούνται στο σπίτι με ευθύνη των γονέων και εκτός ωραρίου λειτουργίας του σχολείου.</w:t>
      </w:r>
    </w:p>
    <w:p w14:paraId="0407DDB6">
      <w:pPr>
        <w:widowControl/>
        <w:numPr>
          <w:ilvl w:val="0"/>
          <w:numId w:val="8"/>
        </w:numPr>
        <w:autoSpaceDE/>
        <w:autoSpaceDN/>
        <w:spacing w:before="10" w:after="200" w:line="360" w:lineRule="auto"/>
        <w:jc w:val="both"/>
        <w:rPr>
          <w:rFonts w:ascii="Times New Roman" w:hAnsi="Times New Roman" w:eastAsia="Cambria" w:cs="Times New Roman"/>
          <w:sz w:val="24"/>
          <w:szCs w:val="24"/>
        </w:rPr>
      </w:pPr>
      <w:r>
        <w:rPr>
          <w:rFonts w:ascii="Times New Roman" w:hAnsi="Times New Roman" w:eastAsia="Cambria" w:cs="Times New Roman"/>
          <w:sz w:val="24"/>
          <w:szCs w:val="24"/>
        </w:rPr>
        <w:t>Σε περίπτωση που κατά τη διάρκεια της λειτουργίας του σχολείου χρειάζεται να χορηγηθεί φαρμακευτική αγωγή σε μαθητή, ο γονέας σε συνεργασία με την Προϊσταμένη μπορεί να προσέλθει στο σχολείο και να χορηγήσει το σκεύασμα. Επίσης θα πρέπει να έχει λάβει υπόψιν τις αντενδείξεις και να έχει διασφαλίσει τις τυχόν ανεπιθύμητες ενδείξεις στο σπίτι γιατί ενδέχεται μετά τη χορήγηση του σκευάσματος να δημιουργηθούν στο παιδί προβλήματα και να κινδυνεύσει η υγεία του παιδιού ή σε συνδυασμό με κάποιες τροφές. Σε περίπτωση που χορηγείται δε κάποια αγωγή στο παιδί οι εκπαιδευτικοί θα πρέπει να  γνωρίζουν τι πρέπει να προσέξουν στις αντιδράσεις του παιδιού.</w:t>
      </w:r>
    </w:p>
    <w:p w14:paraId="3B55DDDC">
      <w:pPr>
        <w:widowControl/>
        <w:numPr>
          <w:ilvl w:val="0"/>
          <w:numId w:val="8"/>
        </w:numPr>
        <w:autoSpaceDE/>
        <w:autoSpaceDN/>
        <w:spacing w:before="10" w:after="200" w:line="360" w:lineRule="auto"/>
        <w:jc w:val="both"/>
        <w:rPr>
          <w:rFonts w:ascii="Times New Roman" w:hAnsi="Times New Roman" w:eastAsia="Cambria" w:cs="Times New Roman"/>
          <w:sz w:val="24"/>
          <w:szCs w:val="24"/>
        </w:rPr>
      </w:pPr>
      <w:r>
        <w:rPr>
          <w:rFonts w:ascii="Times New Roman" w:hAnsi="Times New Roman" w:eastAsia="Times New Roman" w:cs="Times New Roman"/>
          <w:bCs/>
          <w:sz w:val="24"/>
          <w:szCs w:val="24"/>
        </w:rPr>
        <w:t>Εμβολιασμός μαθητών/μαθητριών:</w:t>
      </w:r>
    </w:p>
    <w:p w14:paraId="4C458DD6">
      <w:pPr>
        <w:widowControl/>
        <w:numPr>
          <w:ilvl w:val="0"/>
          <w:numId w:val="8"/>
        </w:numPr>
        <w:autoSpaceDE/>
        <w:autoSpaceDN/>
        <w:spacing w:before="10" w:after="200" w:line="360" w:lineRule="auto"/>
        <w:jc w:val="both"/>
        <w:rPr>
          <w:rFonts w:ascii="Times New Roman" w:hAnsi="Times New Roman" w:eastAsia="Cambria" w:cs="Times New Roman"/>
          <w:sz w:val="24"/>
          <w:szCs w:val="24"/>
        </w:rPr>
      </w:pPr>
      <w:r>
        <w:rPr>
          <w:rFonts w:ascii="Times New Roman" w:hAnsi="Times New Roman" w:eastAsia="Times New Roman" w:cs="Times New Roman"/>
          <w:sz w:val="24"/>
          <w:szCs w:val="24"/>
        </w:rPr>
        <w:t xml:space="preserve">Σύμφωνα με τη γνωμοδότηση της Εθνικής Επιτροπής Εμβολιασμών, υποχρεωτικά είναι όλα εκείνα τα εμβόλια που είναι ενταγμένα στο Εθνικό Πρόγραμμα Εμβολιασμών. </w:t>
      </w:r>
    </w:p>
    <w:p w14:paraId="061EA5F4">
      <w:pPr>
        <w:widowControl/>
        <w:numPr>
          <w:ilvl w:val="0"/>
          <w:numId w:val="8"/>
        </w:numPr>
        <w:autoSpaceDE/>
        <w:autoSpaceDN/>
        <w:spacing w:before="10" w:after="200" w:line="360" w:lineRule="auto"/>
        <w:jc w:val="both"/>
        <w:rPr>
          <w:rFonts w:ascii="Times New Roman" w:hAnsi="Times New Roman" w:eastAsia="Cambria" w:cs="Times New Roman"/>
          <w:sz w:val="24"/>
          <w:szCs w:val="24"/>
        </w:rPr>
      </w:pPr>
      <w:r>
        <w:rPr>
          <w:rFonts w:ascii="Times New Roman" w:hAnsi="Times New Roman" w:eastAsia="Times New Roman" w:cs="Times New Roman"/>
          <w:sz w:val="24"/>
          <w:szCs w:val="24"/>
        </w:rPr>
        <w:t xml:space="preserve">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 </w:t>
      </w:r>
    </w:p>
    <w:p w14:paraId="4E6E0B81">
      <w:pPr>
        <w:widowControl/>
        <w:numPr>
          <w:ilvl w:val="0"/>
          <w:numId w:val="8"/>
        </w:numPr>
        <w:autoSpaceDE/>
        <w:autoSpaceDN/>
        <w:spacing w:before="10" w:after="200" w:line="360" w:lineRule="auto"/>
        <w:jc w:val="both"/>
        <w:rPr>
          <w:rFonts w:ascii="Times New Roman" w:hAnsi="Times New Roman" w:eastAsia="Cambria" w:cs="Times New Roman"/>
          <w:sz w:val="24"/>
          <w:szCs w:val="24"/>
        </w:rPr>
      </w:pPr>
      <w:r>
        <w:rPr>
          <w:rFonts w:ascii="Times New Roman" w:hAnsi="Times New Roman" w:eastAsia="Times New Roman" w:cs="Times New Roman"/>
          <w:sz w:val="24"/>
          <w:szCs w:val="24"/>
        </w:rPr>
        <w:t>Σε περίπτωση που υπάρχουν περιπτώσεις ανεμβολίαστων μαθητών/τριών, σε συνεργασία με τους γονείς, συνεργαζόμαστε με την κοινωνική υπηρεσία του Δήμου</w:t>
      </w:r>
      <w:r>
        <w:rPr>
          <w:rFonts w:ascii="Times New Roman" w:hAnsi="Times New Roman" w:eastAsia="Times New Roman" w:cs="Times New Roman"/>
          <w:b/>
          <w:bCs/>
          <w:sz w:val="24"/>
          <w:szCs w:val="24"/>
        </w:rPr>
        <w:t>.</w:t>
      </w:r>
    </w:p>
    <w:p w14:paraId="08484248">
      <w:pPr>
        <w:widowControl/>
        <w:autoSpaceDE/>
        <w:autoSpaceDN/>
        <w:spacing w:before="10" w:after="200" w:line="360" w:lineRule="auto"/>
        <w:jc w:val="both"/>
        <w:rPr>
          <w:rFonts w:ascii="Times New Roman" w:hAnsi="Times New Roman" w:eastAsia="Cambria" w:cs="Times New Roman"/>
          <w:sz w:val="24"/>
          <w:szCs w:val="24"/>
        </w:rPr>
      </w:pPr>
    </w:p>
    <w:bookmarkEnd w:id="21"/>
    <w:bookmarkEnd w:id="23"/>
    <w:p w14:paraId="3F6388DA">
      <w:pPr>
        <w:pStyle w:val="2"/>
        <w:spacing w:line="360" w:lineRule="auto"/>
        <w:jc w:val="both"/>
        <w:rPr>
          <w:rFonts w:ascii="Times New Roman" w:hAnsi="Times New Roman" w:cs="Times New Roman"/>
          <w:color w:val="FF0000"/>
        </w:rPr>
      </w:pPr>
      <w:r>
        <w:rPr>
          <w:rFonts w:ascii="Times New Roman" w:hAnsi="Times New Roman" w:cs="Times New Roman"/>
          <w:color w:val="FF0000"/>
        </w:rPr>
        <w:t>ΑΡΘΡΟ 2.Παιδαγωγικός έλεγχος/συμπεριφορά μαθητών/τριων</w:t>
      </w:r>
    </w:p>
    <w:p w14:paraId="43BE9526">
      <w:pPr>
        <w:spacing w:before="10" w:line="360" w:lineRule="auto"/>
        <w:jc w:val="both"/>
        <w:rPr>
          <w:rFonts w:ascii="Times New Roman" w:hAnsi="Times New Roman" w:eastAsia="Cambria" w:cs="Times New Roman"/>
          <w:color w:val="FF0000"/>
          <w:sz w:val="24"/>
          <w:szCs w:val="24"/>
        </w:rPr>
      </w:pPr>
    </w:p>
    <w:p w14:paraId="47781E64">
      <w:pPr>
        <w:spacing w:line="360" w:lineRule="auto"/>
        <w:jc w:val="both"/>
        <w:rPr>
          <w:rFonts w:ascii="Times New Roman" w:hAnsi="Times New Roman" w:cs="Times New Roman"/>
          <w:b/>
          <w:bCs/>
          <w:sz w:val="24"/>
          <w:szCs w:val="24"/>
        </w:rPr>
      </w:pPr>
      <w:bookmarkStart w:id="24" w:name="_Hlk178249352"/>
      <w:r>
        <w:rPr>
          <w:rFonts w:ascii="Times New Roman" w:hAnsi="Times New Roman" w:cs="Times New Roman"/>
          <w:b/>
          <w:bCs/>
          <w:sz w:val="24"/>
          <w:szCs w:val="24"/>
        </w:rPr>
        <w:t>1.ΕΚΠΑΙΔΕΥΤΙΚΟ ΠΡΟΣΩΠΙΚΟ</w:t>
      </w:r>
    </w:p>
    <w:p w14:paraId="6C4E5B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Γενικότερα καθήκοντα προϊσταμένης κ΄εκπαιδευτικών :</w:t>
      </w:r>
    </w:p>
    <w:p w14:paraId="0C3166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Το έργο της, τα καθήκοντα και οι αρμοδιότητές της  περιγράφονται και καθορίζονται από τα άρθρα 27-32 της υπ’ αριθμ. Φ.353.1./324/105657/Δ1/8-10-2002 Υ.Α. ή από κάθε άλλη τροποποιητική νομική διάταξη. Οι εντολές και οι οδηγίες της  είναι σύννομες και απορρέουν από τη νόμιμη εξουσία της. </w:t>
      </w:r>
    </w:p>
    <w:p w14:paraId="13A9763E">
      <w:pPr>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Ενημέρωση εκπαιδευτικών</w:t>
      </w:r>
    </w:p>
    <w:p w14:paraId="68F597BB">
      <w:pPr>
        <w:adjustRightInd w:val="0"/>
        <w:spacing w:line="360" w:lineRule="auto"/>
        <w:jc w:val="both"/>
        <w:rPr>
          <w:rFonts w:ascii="Times New Roman" w:hAnsi="Times New Roman" w:cs="Times New Roman"/>
          <w:bCs/>
          <w:sz w:val="24"/>
          <w:szCs w:val="24"/>
        </w:rPr>
      </w:pPr>
    </w:p>
    <w:p w14:paraId="36077A3F">
      <w:pPr>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Η Προϊσταμένη του Νηπιαγωγείου οφείλει να ενημερώνει τόσο για</w:t>
      </w:r>
    </w:p>
    <w:p w14:paraId="7BDEEB9D">
      <w:pPr>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θέματα εκπαιδευτικής νομοθεσίας όσο και για το περιεχόμενο των κείμενων διατάξεων τους/τις εκπαιδευτικούς του σχολείου. Με σκοπό την έγκαιρη ενημέρωση των εκπαιδευτικών καθώς και για οικολογικούς – περιβαλλοντικούς λόγους, απλουστεύεται η διαδικασία ενημέρωσης και κάθε διοικητικό έγγραφο που τους αφορά, αποστέλλεται από τη Διεύθυνση του σχολείου στις διευθύνσεις ηλεκτρονικού ταχυδρομείου τους (e-mail).</w:t>
      </w:r>
    </w:p>
    <w:p w14:paraId="4408A675">
      <w:pPr>
        <w:pStyle w:val="43"/>
        <w:numPr>
          <w:ilvl w:val="0"/>
          <w:numId w:val="8"/>
        </w:numPr>
        <w:spacing w:line="360" w:lineRule="auto"/>
        <w:rPr>
          <w:rFonts w:ascii="Times New Roman" w:hAnsi="Times New Roman"/>
          <w:sz w:val="24"/>
          <w:szCs w:val="24"/>
          <w:lang w:val="el-GR"/>
        </w:rPr>
      </w:pPr>
      <w:r>
        <w:rPr>
          <w:rFonts w:ascii="Times New Roman" w:hAnsi="Times New Roman"/>
          <w:sz w:val="24"/>
          <w:szCs w:val="24"/>
          <w:lang w:val="el-GR"/>
        </w:rPr>
        <w:t>Έχει ως πρωταρχικό της μέλημα την καλύτερη δυνατή παροχή εκπαίδευσης και παιδείας στους μαθητές/τριες, βάσει του αναλυτικού προγράμματος. Προτείνει και υποστηρίζει καινοτόμες δράσεις, οι οποίες προάγουν τη μάθηση και παρέχουν κίνητρα τόσο για τα παιδιά όσο και για τους εκπαιδευτικούς της σχολικής μονάδας.</w:t>
      </w:r>
    </w:p>
    <w:p w14:paraId="75E3D918">
      <w:pPr>
        <w:pStyle w:val="43"/>
        <w:numPr>
          <w:ilvl w:val="0"/>
          <w:numId w:val="8"/>
        </w:numPr>
        <w:spacing w:line="360" w:lineRule="auto"/>
        <w:rPr>
          <w:rFonts w:ascii="Times New Roman" w:hAnsi="Times New Roman"/>
          <w:color w:val="38761D"/>
          <w:sz w:val="24"/>
          <w:szCs w:val="24"/>
          <w:lang w:val="el-GR"/>
        </w:rPr>
      </w:pPr>
      <w:r>
        <w:rPr>
          <w:rFonts w:ascii="Times New Roman" w:hAnsi="Times New Roman"/>
          <w:sz w:val="24"/>
          <w:szCs w:val="24"/>
          <w:lang w:val="el-GR"/>
        </w:rPr>
        <w:t>Αξιοποιεί κάθε δυνατότητα συνεργασίας με την τοπική κοινωνία, προκειμένου να επιτύχει το καλύτερο για τη σχολική μονάδα</w:t>
      </w:r>
      <w:r>
        <w:rPr>
          <w:rFonts w:ascii="Times New Roman" w:hAnsi="Times New Roman"/>
          <w:color w:val="38761D"/>
          <w:sz w:val="24"/>
          <w:szCs w:val="24"/>
          <w:lang w:val="el-GR"/>
        </w:rPr>
        <w:t xml:space="preserve">. </w:t>
      </w:r>
      <w:r>
        <w:rPr>
          <w:rFonts w:ascii="Times New Roman" w:hAnsi="Times New Roman"/>
          <w:color w:val="000000" w:themeColor="text1"/>
          <w:sz w:val="24"/>
          <w:szCs w:val="24"/>
          <w:lang w:val="el-GR"/>
        </w:rPr>
        <w:t>Συνεργάζεται με τις δημοτικές αρχές και υπηρεσίες και προσπαθεί να δώσει λύσεις στα προβλήματα του σχολείου.</w:t>
      </w:r>
      <w:r>
        <w:rPr>
          <w:rFonts w:ascii="Times New Roman" w:hAnsi="Times New Roman"/>
          <w:color w:val="38761D"/>
          <w:sz w:val="24"/>
          <w:szCs w:val="24"/>
        </w:rPr>
        <w:t> </w:t>
      </w:r>
    </w:p>
    <w:p w14:paraId="026ADBDE">
      <w:pPr>
        <w:pStyle w:val="43"/>
        <w:numPr>
          <w:ilvl w:val="0"/>
          <w:numId w:val="8"/>
        </w:numPr>
        <w:spacing w:line="360" w:lineRule="auto"/>
        <w:rPr>
          <w:rFonts w:ascii="Times New Roman" w:hAnsi="Times New Roman"/>
          <w:sz w:val="24"/>
          <w:szCs w:val="24"/>
          <w:lang w:val="el-GR"/>
        </w:rPr>
      </w:pPr>
      <w:r>
        <w:rPr>
          <w:rFonts w:ascii="Times New Roman" w:hAnsi="Times New Roman"/>
          <w:sz w:val="24"/>
          <w:szCs w:val="24"/>
          <w:lang w:val="el-GR"/>
        </w:rPr>
        <w:t xml:space="preserve">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14:paraId="3FB98FC4">
      <w:pPr>
        <w:pStyle w:val="43"/>
        <w:numPr>
          <w:ilvl w:val="0"/>
          <w:numId w:val="8"/>
        </w:numPr>
        <w:spacing w:line="360" w:lineRule="auto"/>
        <w:rPr>
          <w:rFonts w:ascii="Times New Roman" w:hAnsi="Times New Roman"/>
          <w:bCs/>
          <w:sz w:val="24"/>
          <w:szCs w:val="24"/>
          <w:lang w:val="el-GR"/>
        </w:rPr>
      </w:pPr>
      <w:r>
        <w:rPr>
          <w:rFonts w:ascii="Times New Roman" w:hAnsi="Times New Roman"/>
          <w:sz w:val="24"/>
          <w:szCs w:val="24"/>
          <w:lang w:val="el-GR"/>
        </w:rPr>
        <w:t xml:space="preserve">Δημιουργεί </w:t>
      </w:r>
      <w:r>
        <w:rPr>
          <w:rFonts w:ascii="Times New Roman" w:hAnsi="Times New Roman"/>
          <w:b/>
          <w:sz w:val="24"/>
          <w:szCs w:val="24"/>
          <w:lang w:val="el-GR"/>
        </w:rPr>
        <w:t>αίσθημα ανήκειν στην ομάδα των συναδέλφων,</w:t>
      </w:r>
      <w:r>
        <w:rPr>
          <w:rFonts w:ascii="Times New Roman" w:hAnsi="Times New Roman"/>
          <w:sz w:val="24"/>
          <w:szCs w:val="24"/>
          <w:lang w:val="el-GR"/>
        </w:rPr>
        <w:t xml:space="preserve"> την οποία εμπνέει με την προσωπικότητα και τη συμπεριφορά της,</w:t>
      </w:r>
      <w:r>
        <w:rPr>
          <w:rFonts w:ascii="Times New Roman" w:hAnsi="Times New Roman"/>
          <w:sz w:val="24"/>
          <w:szCs w:val="24"/>
        </w:rPr>
        <w:t>  </w:t>
      </w:r>
      <w:r>
        <w:rPr>
          <w:rFonts w:ascii="Times New Roman" w:hAnsi="Times New Roman"/>
          <w:sz w:val="24"/>
          <w:szCs w:val="24"/>
          <w:lang w:val="el-GR"/>
        </w:rPr>
        <w:t>δημιουργώντας σε κάθε εκπαιδευτικό, αίσθημα αφοσίωσης στο έργο του σχολείου. Ενθαρρύνει τους εκπαιδευτικούς να μιλούν ανοικτά για οποιοδήποτε θέμα τους απασχολεί, τους α</w:t>
      </w:r>
      <w:r>
        <w:rPr>
          <w:rFonts w:ascii="Times New Roman" w:hAnsi="Times New Roman"/>
          <w:bCs/>
          <w:sz w:val="24"/>
          <w:szCs w:val="24"/>
          <w:lang w:val="el-GR"/>
        </w:rPr>
        <w:t xml:space="preserve">ντιμετωπίζει με ισονομία και τους εμπνέει σε μια κουλτούρα συνεργασίας, </w:t>
      </w:r>
      <w:r>
        <w:rPr>
          <w:rFonts w:ascii="Times New Roman" w:hAnsi="Times New Roman"/>
          <w:sz w:val="24"/>
          <w:szCs w:val="24"/>
          <w:lang w:val="el-GR"/>
        </w:rPr>
        <w:t xml:space="preserve">εμπιστοσύνης </w:t>
      </w:r>
      <w:r>
        <w:rPr>
          <w:rFonts w:ascii="Times New Roman" w:hAnsi="Times New Roman"/>
          <w:bCs/>
          <w:sz w:val="24"/>
          <w:szCs w:val="24"/>
          <w:lang w:val="el-GR"/>
        </w:rPr>
        <w:t xml:space="preserve">αλληλοσεβασμού και υπευθυνότητας. </w:t>
      </w:r>
    </w:p>
    <w:p w14:paraId="24B765CB">
      <w:pPr>
        <w:pStyle w:val="43"/>
        <w:numPr>
          <w:ilvl w:val="0"/>
          <w:numId w:val="8"/>
        </w:numPr>
        <w:spacing w:line="360" w:lineRule="auto"/>
        <w:rPr>
          <w:rFonts w:ascii="Times New Roman" w:hAnsi="Times New Roman"/>
          <w:sz w:val="24"/>
          <w:szCs w:val="24"/>
          <w:lang w:val="el-GR"/>
        </w:rPr>
      </w:pPr>
      <w:r>
        <w:rPr>
          <w:rFonts w:ascii="Times New Roman" w:hAnsi="Times New Roman"/>
          <w:sz w:val="24"/>
          <w:szCs w:val="24"/>
          <w:lang w:val="el-GR"/>
        </w:rPr>
        <w:t>Παροτρύνει τους εκπαιδευτικούς να ανταλλάσσουν καλές πρακτικές, να αναπτύσσουν πνεύμα συλλογικότητας, να έχουν όραμα για το σχολείο και την εκπαίδευση και να συνειδητοποιούν ότι η σωστή λειτουργία του σχολείου είναι υπόθεση όλων.</w:t>
      </w:r>
      <w:r>
        <w:rPr>
          <w:rFonts w:ascii="Times New Roman" w:hAnsi="Times New Roman"/>
          <w:sz w:val="24"/>
          <w:szCs w:val="24"/>
        </w:rPr>
        <w:t>  </w:t>
      </w:r>
    </w:p>
    <w:p w14:paraId="34DE8B02">
      <w:pPr>
        <w:pStyle w:val="43"/>
        <w:numPr>
          <w:ilvl w:val="0"/>
          <w:numId w:val="8"/>
        </w:numPr>
        <w:spacing w:line="360" w:lineRule="auto"/>
        <w:rPr>
          <w:rFonts w:ascii="Times New Roman" w:hAnsi="Times New Roman" w:eastAsia="Times New Roman"/>
          <w:sz w:val="24"/>
          <w:szCs w:val="24"/>
          <w:lang w:val="el-GR"/>
        </w:rPr>
      </w:pPr>
      <w:r>
        <w:rPr>
          <w:rFonts w:ascii="Times New Roman" w:hAnsi="Times New Roman"/>
          <w:sz w:val="24"/>
          <w:szCs w:val="24"/>
          <w:lang w:val="el-GR"/>
        </w:rPr>
        <w:t>Έχει τακτική επικοινωνία με τους γονείς/κηδεμόνες επιδιώκοντας την ανάπτυξη πνεύματος συνεργασίας ανάμεσα στο σχολείο και στην οικογένεια για την αποτελεσματικότερη επίλυση των προβλημάτων που παρουσιάζονται</w:t>
      </w:r>
    </w:p>
    <w:p w14:paraId="30871F6A">
      <w:pPr>
        <w:pStyle w:val="43"/>
        <w:numPr>
          <w:ilvl w:val="0"/>
          <w:numId w:val="8"/>
        </w:numPr>
        <w:spacing w:line="360" w:lineRule="auto"/>
        <w:rPr>
          <w:rFonts w:ascii="Times New Roman" w:hAnsi="Times New Roman" w:eastAsia="Times New Roman"/>
          <w:sz w:val="24"/>
          <w:szCs w:val="24"/>
          <w:lang w:val="el-GR"/>
        </w:rPr>
      </w:pPr>
      <w:r>
        <w:rPr>
          <w:rFonts w:ascii="Times New Roman" w:hAnsi="Times New Roman"/>
          <w:sz w:val="24"/>
          <w:szCs w:val="24"/>
          <w:lang w:val="el-GR"/>
        </w:rPr>
        <w:t>Προσπαθεί να αντιμετωπίζει με ψυχραιμία και σύνεση έκτακτες ανάγκες που προκύπτουν και εφαρμόζει ασκήσεις ετοιμότητας για την αντιμετώπιση ενδεχόμενων κινδύνων.</w:t>
      </w:r>
      <w:r>
        <w:rPr>
          <w:rFonts w:ascii="Times New Roman" w:hAnsi="Times New Roman"/>
          <w:sz w:val="24"/>
          <w:szCs w:val="24"/>
        </w:rPr>
        <w:t> </w:t>
      </w:r>
    </w:p>
    <w:p w14:paraId="40E31B53">
      <w:pPr>
        <w:adjustRightInd w:val="0"/>
        <w:spacing w:line="360" w:lineRule="auto"/>
        <w:jc w:val="both"/>
        <w:rPr>
          <w:rFonts w:ascii="Times New Roman" w:hAnsi="Times New Roman" w:cs="Times New Roman"/>
          <w:color w:val="000000"/>
          <w:sz w:val="24"/>
          <w:szCs w:val="24"/>
        </w:rPr>
      </w:pPr>
      <w:bookmarkStart w:id="25" w:name="_Hlk177295950"/>
      <w:r>
        <w:rPr>
          <w:rFonts w:ascii="Times New Roman" w:hAnsi="Times New Roman" w:cs="Times New Roman"/>
          <w:color w:val="000000"/>
          <w:sz w:val="24"/>
          <w:szCs w:val="24"/>
        </w:rPr>
        <w:t xml:space="preserve">Με απόφαση της Προϊσταμένης της σχολικής μονάδας πραγματοποιούνται,σε επίπεδο σχολικής μονάδας, επιμορφωτικά σεμινάρια, συνολικής διάρκειας τουλάχιστον δεκαπέντε (15) ωρών ανά σχολικό έτος και καθορίζεται η θεματολογία των επιμορφωτικών σεμιναρίων με βάση ιδίως: α) τις ανάγκες της σχολικής μονάδας και β) τον φορέα υλοποίησης της επιμόρφωσης. Τα επιμορφωτικά σεμινάρια διενεργούνται εκτός του διδακτικού ωραρίου σύμφωνα με το </w:t>
      </w:r>
      <w:r>
        <w:rPr>
          <w:rFonts w:ascii="Times New Roman" w:hAnsi="Times New Roman" w:cs="Times New Roman"/>
          <w:color w:val="0000FF"/>
          <w:sz w:val="24"/>
          <w:szCs w:val="24"/>
        </w:rPr>
        <w:t xml:space="preserve">άρθρο 95 του ν. 4823/2021 (Α΄136). </w:t>
      </w:r>
      <w:r>
        <w:rPr>
          <w:rFonts w:ascii="Times New Roman" w:hAnsi="Times New Roman" w:cs="Times New Roman"/>
          <w:color w:val="000000"/>
          <w:sz w:val="24"/>
          <w:szCs w:val="24"/>
        </w:rPr>
        <w:t xml:space="preserve">Επισημαίνεται ότι η συμμετοχή των εκπαιδευτικών στα επιμορφωτικά σεμινάρια </w:t>
      </w:r>
      <w:r>
        <w:rPr>
          <w:rFonts w:ascii="Times New Roman" w:hAnsi="Times New Roman" w:cs="Times New Roman"/>
          <w:color w:val="0000FF"/>
          <w:sz w:val="24"/>
          <w:szCs w:val="24"/>
        </w:rPr>
        <w:t xml:space="preserve">της παρ. 1 του άρθρου 95 του ν. 4823/2021(Α΄136) </w:t>
      </w:r>
      <w:r>
        <w:rPr>
          <w:rFonts w:ascii="Times New Roman" w:hAnsi="Times New Roman" w:cs="Times New Roman"/>
          <w:color w:val="000000"/>
          <w:sz w:val="24"/>
          <w:szCs w:val="24"/>
        </w:rPr>
        <w:t>είναι προαιρετική και συνεκτιμάται κατά την ατομική αξιολόγησή τους (</w:t>
      </w:r>
      <w:r>
        <w:rPr>
          <w:rFonts w:ascii="Times New Roman" w:hAnsi="Times New Roman" w:cs="Times New Roman"/>
          <w:color w:val="0000FF"/>
          <w:sz w:val="24"/>
          <w:szCs w:val="24"/>
        </w:rPr>
        <w:t>άρθρο 96 του ν. 4823/2021 (Α΄136)).</w:t>
      </w:r>
    </w:p>
    <w:p w14:paraId="680FB3CC">
      <w:pPr>
        <w:pStyle w:val="43"/>
        <w:spacing w:line="360" w:lineRule="auto"/>
        <w:ind w:left="720"/>
        <w:rPr>
          <w:rFonts w:ascii="Times New Roman" w:hAnsi="Times New Roman" w:eastAsia="Times New Roman"/>
          <w:sz w:val="24"/>
          <w:szCs w:val="24"/>
          <w:lang w:val="el-GR"/>
        </w:rPr>
      </w:pPr>
      <w:r>
        <w:rPr>
          <w:rFonts w:ascii="Times New Roman" w:hAnsi="Times New Roman"/>
          <w:sz w:val="24"/>
          <w:szCs w:val="24"/>
        </w:rPr>
        <w:t> </w:t>
      </w:r>
    </w:p>
    <w:bookmarkEnd w:id="25"/>
    <w:p w14:paraId="0CC8D18E">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Η δεοντολογία προβλέπει ότι  </w:t>
      </w:r>
      <w:r>
        <w:rPr>
          <w:rFonts w:ascii="Times New Roman" w:hAnsi="Times New Roman" w:cs="Times New Roman"/>
          <w:b/>
          <w:bCs/>
          <w:sz w:val="24"/>
          <w:szCs w:val="24"/>
        </w:rPr>
        <w:t>όλοι οι εκπαιδευτικοί οφείλουν :</w:t>
      </w:r>
    </w:p>
    <w:p w14:paraId="0B18A5FC">
      <w:pPr>
        <w:pStyle w:val="26"/>
        <w:widowControl/>
        <w:numPr>
          <w:ilvl w:val="0"/>
          <w:numId w:val="14"/>
        </w:numPr>
        <w:autoSpaceDE/>
        <w:autoSpaceDN/>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να διαθέτουν αξιοπρέπεια και κύρος που συμβιβάζονται με το ρόλο τους.</w:t>
      </w:r>
    </w:p>
    <w:p w14:paraId="6388BEB9">
      <w:pPr>
        <w:pStyle w:val="26"/>
        <w:widowControl/>
        <w:numPr>
          <w:ilvl w:val="0"/>
          <w:numId w:val="14"/>
        </w:numPr>
        <w:autoSpaceDE/>
        <w:autoSpaceDN/>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να προσέρχονται έγκαιρα στο σχολείο με κόσμια εμφάνιση και να μην παραβιάζουν το χρόνο έναρξης και λήξης του διδακτικού ωραρίου, αλλά και του εργασιακού τους, όποτε κρίνεται απαραίτητο..</w:t>
      </w:r>
    </w:p>
    <w:p w14:paraId="7752A2C7">
      <w:pPr>
        <w:pStyle w:val="26"/>
        <w:widowControl/>
        <w:numPr>
          <w:ilvl w:val="0"/>
          <w:numId w:val="14"/>
        </w:numPr>
        <w:autoSpaceDE/>
        <w:autoSpaceDN/>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να σέβονται απόλυτα το χρόνο διαλείμματος των μαθητών.          </w:t>
      </w:r>
    </w:p>
    <w:p w14:paraId="74B3CA0A">
      <w:pPr>
        <w:pStyle w:val="26"/>
        <w:spacing w:line="360" w:lineRule="auto"/>
        <w:ind w:left="0"/>
        <w:rPr>
          <w:rFonts w:ascii="Times New Roman" w:hAnsi="Times New Roman" w:cs="Times New Roman"/>
          <w:sz w:val="24"/>
          <w:szCs w:val="24"/>
        </w:rPr>
      </w:pPr>
      <w:r>
        <w:rPr>
          <w:rFonts w:ascii="Times New Roman" w:hAnsi="Times New Roman" w:cs="Times New Roman"/>
          <w:sz w:val="24"/>
          <w:szCs w:val="24"/>
        </w:rPr>
        <w:t>κατά τη διάρκεια των δραστηριοτήτων να έχουν απενεργοποιημένα τα κινητά τους τηλέφωνα.</w:t>
      </w:r>
      <w:r>
        <w:rPr>
          <w:rFonts w:ascii="Times New Roman" w:hAnsi="Times New Roman" w:eastAsia="Times New Roman" w:cs="Times New Roman"/>
          <w:b/>
          <w:color w:val="000000"/>
          <w:sz w:val="24"/>
          <w:szCs w:val="24"/>
        </w:rPr>
        <w:t xml:space="preserve"> Χρήση ηλεκτρονικών συσκευών</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 xml:space="preserve">Υ.Α 132328/Γ2/07-12-2006 , </w:t>
      </w:r>
      <w:r>
        <w:rPr>
          <w:rFonts w:ascii="Times New Roman" w:hAnsi="Times New Roman" w:eastAsia="Times New Roman" w:cs="Times New Roman"/>
          <w:color w:val="000000"/>
          <w:sz w:val="24"/>
          <w:szCs w:val="24"/>
        </w:rPr>
        <w:t xml:space="preserve">Υ.Α.100553/ Γ2/4-9-2012 και η </w:t>
      </w:r>
      <w:r>
        <w:rPr>
          <w:rFonts w:ascii="Times New Roman" w:hAnsi="Times New Roman" w:cs="Times New Roman"/>
          <w:sz w:val="24"/>
          <w:szCs w:val="24"/>
        </w:rPr>
        <w:t>υπό στοιχεία Φ.25/103373/Δ1/22-6-2018 Εγκύκλιος του Υ.ΠΑΙ.Θ.Α. με θέμα «Χρήση Κινητών Τηλεφώνων και Ηλεκτρονικών Συσκευών στις σχολικές μονάδες»</w:t>
      </w:r>
      <w:r>
        <w:rPr>
          <w:rFonts w:ascii="Times New Roman" w:hAnsi="Times New Roman" w:eastAsia="Times New Roman" w:cs="Times New Roman"/>
          <w:color w:val="000000"/>
          <w:sz w:val="24"/>
          <w:szCs w:val="24"/>
        </w:rPr>
        <w:t>)</w:t>
      </w:r>
    </w:p>
    <w:p w14:paraId="1C4E75DF">
      <w:pPr>
        <w:pStyle w:val="26"/>
        <w:widowControl/>
        <w:numPr>
          <w:ilvl w:val="0"/>
          <w:numId w:val="14"/>
        </w:numPr>
        <w:autoSpaceDE/>
        <w:autoSpaceDN/>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σε περίπτωση συμμετοχής σε απεργία ή στάση εργασίας να ενημερώνουν την Προϊσταμένη του νηπιαγωγείου από την προηγούμενη ημέρα ή αυθημερόν πριν από τις 8.15 π.μ. Σε περίπτωση μη ενημέρωσης θα θεωρούνται απόντες.</w:t>
      </w:r>
    </w:p>
    <w:p w14:paraId="2A02DD2E">
      <w:pPr>
        <w:pStyle w:val="26"/>
        <w:widowControl/>
        <w:numPr>
          <w:ilvl w:val="0"/>
          <w:numId w:val="14"/>
        </w:numPr>
        <w:autoSpaceDE/>
        <w:autoSpaceDN/>
        <w:spacing w:after="120" w:line="360" w:lineRule="auto"/>
        <w:contextualSpacing/>
        <w:rPr>
          <w:rFonts w:ascii="Times New Roman" w:hAnsi="Times New Roman" w:cs="Times New Roman"/>
          <w:sz w:val="24"/>
          <w:szCs w:val="24"/>
        </w:rPr>
      </w:pPr>
      <w:r>
        <w:rPr>
          <w:rFonts w:ascii="Times New Roman" w:hAnsi="Times New Roman" w:cs="Times New Roman"/>
          <w:sz w:val="24"/>
          <w:szCs w:val="24"/>
        </w:rPr>
        <w:t>να τηρούν την απαραίτητη εχεμύθεια σχετικά με τις αποφάσεις και συζητήσεις στον Σύλλογο Διδασκόντων  για τις επιδόσεις ή τη συμπεριφορά των μαθητών και για κάθε άλλο θέμα που αφορά συμβάντα στον χώρο του σχολείου.</w:t>
      </w:r>
    </w:p>
    <w:p w14:paraId="006BD91E">
      <w:pPr>
        <w:pStyle w:val="43"/>
        <w:numPr>
          <w:ilvl w:val="0"/>
          <w:numId w:val="15"/>
        </w:numPr>
        <w:spacing w:line="360" w:lineRule="auto"/>
        <w:rPr>
          <w:rFonts w:ascii="Times New Roman" w:hAnsi="Times New Roman"/>
          <w:sz w:val="24"/>
          <w:szCs w:val="24"/>
          <w:lang w:val="el-GR"/>
        </w:rPr>
      </w:pPr>
      <w:r>
        <w:rPr>
          <w:rFonts w:ascii="Times New Roman" w:hAnsi="Times New Roman"/>
          <w:sz w:val="24"/>
          <w:szCs w:val="24"/>
          <w:lang w:val="el-GR"/>
        </w:rPr>
        <w:t>να συντελούν στη δημιουργία ήρεμου, ευχάριστου και συνεργατικού κλίματος στο σχολείο. Να διαθέτουν αξιοπρέπεια και κύρος συμβατό με τον ρόλο και το λειτούργημα που υπηρετούν.</w:t>
      </w:r>
    </w:p>
    <w:p w14:paraId="3679EC76">
      <w:pPr>
        <w:pStyle w:val="43"/>
        <w:numPr>
          <w:ilvl w:val="0"/>
          <w:numId w:val="15"/>
        </w:numPr>
        <w:spacing w:line="360" w:lineRule="auto"/>
        <w:rPr>
          <w:rFonts w:ascii="Times New Roman" w:hAnsi="Times New Roman"/>
          <w:sz w:val="24"/>
          <w:szCs w:val="24"/>
          <w:lang w:val="el-GR"/>
        </w:rPr>
      </w:pPr>
      <w:r>
        <w:rPr>
          <w:rFonts w:ascii="Times New Roman" w:hAnsi="Times New Roman"/>
          <w:sz w:val="24"/>
          <w:szCs w:val="24"/>
          <w:lang w:val="el-GR"/>
        </w:rPr>
        <w:t>Οι μεταξύ τους σχέσεις, καθώς και οι σχέσεις τους με την προϊσταμένη του Νηπιαγωγείου να είναι σχέσεις αμοιβαίου σεβασμού, και να αναπτύσσουν κώδικες επικοινωνίας με στόχο την  επαγγελματική συνεργασία.</w:t>
      </w:r>
    </w:p>
    <w:p w14:paraId="10A12D42">
      <w:pPr>
        <w:pStyle w:val="43"/>
        <w:numPr>
          <w:ilvl w:val="0"/>
          <w:numId w:val="15"/>
        </w:numPr>
        <w:spacing w:line="360" w:lineRule="auto"/>
        <w:rPr>
          <w:rFonts w:ascii="Times New Roman" w:hAnsi="Times New Roman"/>
          <w:sz w:val="24"/>
          <w:szCs w:val="24"/>
          <w:lang w:val="el-GR"/>
        </w:rPr>
      </w:pPr>
      <w:r>
        <w:rPr>
          <w:rFonts w:ascii="Times New Roman" w:hAnsi="Times New Roman"/>
          <w:sz w:val="24"/>
          <w:szCs w:val="24"/>
          <w:lang w:val="el-GR"/>
        </w:rPr>
        <w:t>Να φροντίζουν για την ευταξία των αιθουσών τους και του σχολικού χώρου, με τήρηση των κανόνων δημοκρατικής συμπεριφοράς και να μην επιτρέπουν την έξοδο των μαθητών/τριών από την αίθουσα χωρίς λόγο, πλην εξαιρετικής ολιγόλεπτης περίπτωσης για την ατομική τους ανάγκη.</w:t>
      </w:r>
    </w:p>
    <w:p w14:paraId="0924E802">
      <w:pPr>
        <w:pStyle w:val="43"/>
        <w:numPr>
          <w:ilvl w:val="0"/>
          <w:numId w:val="15"/>
        </w:numPr>
        <w:spacing w:line="360" w:lineRule="auto"/>
        <w:rPr>
          <w:rFonts w:ascii="Times New Roman" w:hAnsi="Times New Roman"/>
          <w:sz w:val="24"/>
          <w:szCs w:val="24"/>
          <w:lang w:val="el-GR"/>
        </w:rPr>
      </w:pPr>
      <w:r>
        <w:rPr>
          <w:rFonts w:ascii="Times New Roman" w:hAnsi="Times New Roman"/>
          <w:b/>
          <w:sz w:val="24"/>
          <w:szCs w:val="24"/>
          <w:lang w:val="el-GR"/>
        </w:rPr>
        <w:t>Να ενημερώνουν τους γονείς και κηδεμόνες για τη συμπεριφορά και την επίδοση των παιδιών τους, τόσο ιδιαιτέρως όταν χρειαστεί, όσο και ομαδικά σε τακτική βάση μέρες και ώρες</w:t>
      </w:r>
      <w:r>
        <w:rPr>
          <w:rFonts w:ascii="Times New Roman" w:hAnsi="Times New Roman"/>
          <w:b/>
          <w:sz w:val="24"/>
          <w:szCs w:val="24"/>
        </w:rPr>
        <w:t> </w:t>
      </w:r>
      <w:r>
        <w:rPr>
          <w:rFonts w:ascii="Times New Roman" w:hAnsi="Times New Roman"/>
          <w:b/>
          <w:sz w:val="24"/>
          <w:szCs w:val="24"/>
          <w:lang w:val="el-GR"/>
        </w:rPr>
        <w:t xml:space="preserve"> που καθορίζει ο σύλλογος διδασκόντων του σχολείου. </w:t>
      </w:r>
      <w:r>
        <w:rPr>
          <w:rStyle w:val="46"/>
          <w:rFonts w:ascii="Times New Roman" w:hAnsi="Times New Roman" w:cs="Times New Roman"/>
          <w:sz w:val="24"/>
          <w:szCs w:val="24"/>
          <w:lang w:val="el-GR"/>
        </w:rPr>
        <w:t>.</w:t>
      </w:r>
    </w:p>
    <w:p w14:paraId="4BDDA4EA">
      <w:pPr>
        <w:pStyle w:val="43"/>
        <w:numPr>
          <w:ilvl w:val="0"/>
          <w:numId w:val="16"/>
        </w:numPr>
        <w:spacing w:line="360" w:lineRule="auto"/>
        <w:rPr>
          <w:rFonts w:ascii="Times New Roman" w:hAnsi="Times New Roman"/>
          <w:sz w:val="24"/>
          <w:szCs w:val="24"/>
          <w:lang w:val="el-GR"/>
        </w:rPr>
      </w:pPr>
      <w:r>
        <w:rPr>
          <w:rFonts w:ascii="Times New Roman" w:hAnsi="Times New Roman"/>
          <w:sz w:val="24"/>
          <w:szCs w:val="24"/>
          <w:lang w:val="el-GR"/>
        </w:rPr>
        <w:t>Να ακολουθούν το αναλυτικό πρόγραμμα και τις εκπαιδευτικές τάσεις που επικρατούν, να εφαρμόζουν δραστηριότητες που εξασφαλίζουν την ενεργό συμμετοχή των νηπίων στη μαθησιακή διαδικασία σεβόμενοι τα ενδιαφέρονται, τις κλίσεις και τις ιδιαίτερες ανάγκες τους, το μαθησιακό τους προφίλ και να λαμβάνουν υπόψη τις ιδιαίτερες συνθήκες που επηρεάζουν την πρόοδο και τη συμπεριφορά τους.</w:t>
      </w:r>
    </w:p>
    <w:p w14:paraId="781E17EC">
      <w:pPr>
        <w:pStyle w:val="43"/>
        <w:numPr>
          <w:ilvl w:val="0"/>
          <w:numId w:val="16"/>
        </w:numPr>
        <w:spacing w:line="360" w:lineRule="auto"/>
        <w:rPr>
          <w:rFonts w:ascii="Times New Roman" w:hAnsi="Times New Roman"/>
          <w:sz w:val="24"/>
          <w:szCs w:val="24"/>
          <w:lang w:val="el-GR"/>
        </w:rPr>
      </w:pPr>
      <w:r>
        <w:rPr>
          <w:rFonts w:ascii="Times New Roman" w:hAnsi="Times New Roman"/>
          <w:sz w:val="24"/>
          <w:szCs w:val="24"/>
          <w:lang w:val="el-GR"/>
        </w:rPr>
        <w:t>Να συμμετέχουν σε συγκεντρώσεις γονέων και συζητήσεις, με ειδικούς, ψυχολόγους, κοινωνικούς λειτουργούς κ. ά.</w:t>
      </w:r>
    </w:p>
    <w:p w14:paraId="50F789FB">
      <w:pPr>
        <w:pStyle w:val="43"/>
        <w:numPr>
          <w:ilvl w:val="0"/>
          <w:numId w:val="16"/>
        </w:numPr>
        <w:spacing w:line="360" w:lineRule="auto"/>
        <w:rPr>
          <w:rFonts w:ascii="Times New Roman" w:hAnsi="Times New Roman"/>
          <w:sz w:val="24"/>
          <w:szCs w:val="24"/>
          <w:lang w:val="el-GR"/>
        </w:rPr>
      </w:pPr>
      <w:r>
        <w:rPr>
          <w:rFonts w:ascii="Times New Roman" w:hAnsi="Times New Roman"/>
          <w:sz w:val="24"/>
          <w:szCs w:val="24"/>
          <w:lang w:val="el-GR"/>
        </w:rPr>
        <w:t xml:space="preserve">Να συμμετέχουν σε συναντήσεις ενημέρωσης και επικοινωνίας με τους γονείς &amp; κηδεμόνες  για θέματα μαθητών που μπορεί να προκύπτουν και να τους αντιμετωπίζουν </w:t>
      </w:r>
      <w:r>
        <w:rPr>
          <w:rFonts w:ascii="Times New Roman" w:hAnsi="Times New Roman"/>
          <w:b/>
          <w:sz w:val="24"/>
          <w:szCs w:val="24"/>
          <w:lang w:val="el-GR"/>
        </w:rPr>
        <w:t>ως συνεργάτες</w:t>
      </w:r>
      <w:r>
        <w:rPr>
          <w:rFonts w:ascii="Times New Roman" w:hAnsi="Times New Roman"/>
          <w:sz w:val="24"/>
          <w:szCs w:val="24"/>
          <w:lang w:val="el-GR"/>
        </w:rPr>
        <w:t>, αρωγούς στο έργο τους για την καλύτερη διαπαιδαγώγηση των παιδιών.</w:t>
      </w:r>
    </w:p>
    <w:p w14:paraId="19D183A6">
      <w:pPr>
        <w:pStyle w:val="43"/>
        <w:numPr>
          <w:ilvl w:val="0"/>
          <w:numId w:val="16"/>
        </w:numPr>
        <w:spacing w:line="360" w:lineRule="auto"/>
        <w:rPr>
          <w:rFonts w:ascii="Times New Roman" w:hAnsi="Times New Roman"/>
          <w:sz w:val="24"/>
          <w:szCs w:val="24"/>
          <w:lang w:val="el-GR"/>
        </w:rPr>
      </w:pPr>
      <w:r>
        <w:rPr>
          <w:rFonts w:ascii="Times New Roman" w:hAnsi="Times New Roman"/>
          <w:sz w:val="24"/>
          <w:szCs w:val="24"/>
          <w:lang w:val="el-GR"/>
        </w:rPr>
        <w:t xml:space="preserve">Να διαμορφώνουν σχετικό σχέδιο λειτουργίας της τάξης και να προγραμματίζουν  όλα τα θέματα σε ετήσια βάση (διδακτέα ύλη, εξΑΕ και εκπαιδευτικό υλικό…) με το σύλλογο διδασκόντων. </w:t>
      </w:r>
    </w:p>
    <w:p w14:paraId="57DD18BF">
      <w:pPr>
        <w:pStyle w:val="43"/>
        <w:numPr>
          <w:ilvl w:val="0"/>
          <w:numId w:val="16"/>
        </w:numPr>
        <w:spacing w:line="360" w:lineRule="auto"/>
        <w:rPr>
          <w:rFonts w:ascii="Times New Roman" w:hAnsi="Times New Roman"/>
          <w:sz w:val="24"/>
          <w:szCs w:val="24"/>
          <w:lang w:val="el-GR"/>
        </w:rPr>
      </w:pPr>
      <w:r>
        <w:rPr>
          <w:rFonts w:ascii="Times New Roman" w:hAnsi="Times New Roman"/>
          <w:sz w:val="24"/>
          <w:szCs w:val="24"/>
          <w:lang w:val="el-GR"/>
        </w:rPr>
        <w:t xml:space="preserve">Να επιλέγουν στρατηγικές για τη διαμόρφωση του κατάλληλου παιδαγωγικού κλίματος στην τάξη, διαπροσωπικές σχέσεις μεταξύ μαθητών/τριών - εκπ/κού και να θέτουν σταθερά και σαφή όρια στη συμπεριφορά των μαθητών ώστε να γνωρίζουν… μέχρι πού μπορεί να φτάσουν. </w:t>
      </w:r>
    </w:p>
    <w:p w14:paraId="18E4E99D">
      <w:pPr>
        <w:pStyle w:val="26"/>
        <w:widowControl/>
        <w:numPr>
          <w:ilvl w:val="0"/>
          <w:numId w:val="17"/>
        </w:numPr>
        <w:autoSpaceDE/>
        <w:autoSpaceDN/>
        <w:spacing w:after="200" w:line="276" w:lineRule="auto"/>
        <w:contextualSpacing/>
        <w:rPr>
          <w:rFonts w:asciiTheme="minorHAnsi" w:hAnsiTheme="minorHAnsi" w:eastAsiaTheme="minorHAnsi" w:cstheme="minorHAnsi"/>
          <w:b/>
          <w:sz w:val="24"/>
          <w:szCs w:val="24"/>
        </w:rPr>
      </w:pPr>
      <w:r>
        <w:rPr>
          <w:rFonts w:cstheme="minorHAnsi"/>
          <w:b/>
          <w:sz w:val="24"/>
          <w:szCs w:val="24"/>
        </w:rPr>
        <w:t>Λειτουργία Τμήματος Ένταξης</w:t>
      </w:r>
    </w:p>
    <w:p w14:paraId="7673BE4D">
      <w:pPr>
        <w:spacing w:before="120" w:after="160"/>
        <w:jc w:val="both"/>
        <w:rPr>
          <w:rFonts w:eastAsia="Times New Roman" w:cstheme="minorHAnsi"/>
          <w:sz w:val="24"/>
          <w:szCs w:val="24"/>
          <w:lang w:eastAsia="el-GR"/>
        </w:rPr>
      </w:pPr>
      <w:r>
        <w:rPr>
          <w:rFonts w:cstheme="minorHAnsi"/>
          <w:sz w:val="24"/>
          <w:szCs w:val="24"/>
          <w:lang w:eastAsia="el-GR"/>
        </w:rPr>
        <w:t>Το Τμήμα Ένταξης (ΤΕ) λειτουργεί στο πλαίσιο του νηπιαγωγεί</w:t>
      </w:r>
      <w:r>
        <w:rPr>
          <w:rFonts w:eastAsia="Times New Roman" w:cstheme="minorHAnsi"/>
          <w:sz w:val="24"/>
          <w:szCs w:val="24"/>
          <w:lang w:eastAsia="el-GR"/>
        </w:rPr>
        <w:t xml:space="preserve">ου με σκοπό την υποστήριξη των Ειδικών Εκπαιδευτικών Αναγκών των </w:t>
      </w:r>
      <w:r>
        <w:rPr>
          <w:rFonts w:cstheme="minorHAnsi"/>
          <w:sz w:val="24"/>
          <w:szCs w:val="24"/>
          <w:lang w:eastAsia="el-GR"/>
        </w:rPr>
        <w:t>νηπίων του σχολείου.</w:t>
      </w:r>
      <w:r>
        <w:rPr>
          <w:rFonts w:eastAsia="Times New Roman" w:cstheme="minorHAnsi"/>
          <w:sz w:val="24"/>
          <w:szCs w:val="24"/>
          <w:lang w:eastAsia="el-GR"/>
        </w:rPr>
        <w:t xml:space="preserve"> Τα νήπια με ειδικές εκπαιδευτικές ανάγκες κατανέμονται εξίσου στα τμήματα του νηπιαγωγείου μας, ενώ τ</w:t>
      </w:r>
      <w:r>
        <w:rPr>
          <w:rFonts w:cstheme="minorHAnsi"/>
          <w:sz w:val="24"/>
          <w:szCs w:val="24"/>
          <w:lang w:eastAsia="el-GR"/>
        </w:rPr>
        <w:t>ο εκπαιδευτικό πλαίσιο διαμορφώνεται ανάλογα με τις ανάγκες του κάθε μαθητή σε  ομαδική ή ατομική βάση</w:t>
      </w:r>
      <w:r>
        <w:rPr>
          <w:rFonts w:eastAsia="Times New Roman" w:cstheme="minorHAnsi"/>
          <w:sz w:val="24"/>
          <w:szCs w:val="24"/>
          <w:lang w:eastAsia="el-GR"/>
        </w:rPr>
        <w:t>, εντός της</w:t>
      </w:r>
      <w:r>
        <w:rPr>
          <w:rFonts w:cstheme="minorHAnsi"/>
          <w:sz w:val="24"/>
          <w:szCs w:val="24"/>
          <w:lang w:eastAsia="el-GR"/>
        </w:rPr>
        <w:t xml:space="preserve"> τάξης που φοιτά ο μαθ</w:t>
      </w:r>
      <w:r>
        <w:rPr>
          <w:rFonts w:eastAsia="Times New Roman" w:cstheme="minorHAnsi"/>
          <w:sz w:val="24"/>
          <w:szCs w:val="24"/>
          <w:lang w:eastAsia="el-GR"/>
        </w:rPr>
        <w:t>ητής, αλλά και</w:t>
      </w:r>
      <w:r>
        <w:rPr>
          <w:rFonts w:cstheme="minorHAnsi"/>
          <w:sz w:val="24"/>
          <w:szCs w:val="24"/>
          <w:lang w:eastAsia="el-GR"/>
        </w:rPr>
        <w:t xml:space="preserve"> σε διαφορετικό χώρο</w:t>
      </w:r>
      <w:r>
        <w:rPr>
          <w:rFonts w:eastAsia="Times New Roman" w:cstheme="minorHAnsi"/>
          <w:sz w:val="24"/>
          <w:szCs w:val="24"/>
          <w:lang w:eastAsia="el-GR"/>
        </w:rPr>
        <w:t>, αυτό του Τ.Ε.</w:t>
      </w:r>
      <w:r>
        <w:rPr>
          <w:rFonts w:cstheme="minorHAnsi"/>
          <w:sz w:val="24"/>
          <w:szCs w:val="24"/>
          <w:lang w:eastAsia="el-GR"/>
        </w:rPr>
        <w:t>,</w:t>
      </w:r>
      <w:r>
        <w:rPr>
          <w:rFonts w:eastAsia="Times New Roman" w:cstheme="minorHAnsi"/>
          <w:sz w:val="24"/>
          <w:szCs w:val="24"/>
          <w:lang w:eastAsia="el-GR"/>
        </w:rPr>
        <w:t xml:space="preserve"> που είναι κατάλληλα διαμορφωμένο,</w:t>
      </w:r>
      <w:r>
        <w:rPr>
          <w:rFonts w:cstheme="minorHAnsi"/>
          <w:sz w:val="24"/>
          <w:szCs w:val="24"/>
          <w:lang w:eastAsia="el-GR"/>
        </w:rPr>
        <w:t xml:space="preserve"> όταν κρίνεται παιδαγωγικά απαραίτητο, με βάση το ωρολόγιο πρόγραμμα και το Εξειδικευμ</w:t>
      </w:r>
      <w:r>
        <w:rPr>
          <w:rFonts w:eastAsia="Times New Roman" w:cstheme="minorHAnsi"/>
          <w:sz w:val="24"/>
          <w:szCs w:val="24"/>
          <w:lang w:eastAsia="el-GR"/>
        </w:rPr>
        <w:t xml:space="preserve">ένο Εκπαιδευτικό Πρόγραμμα που έχει διαμορφωθεί για το νήπιο, αποφεύγοντας τη στοχοποίησή του </w:t>
      </w:r>
      <w:r>
        <w:rPr>
          <w:rFonts w:cstheme="minorHAnsi"/>
          <w:sz w:val="24"/>
          <w:szCs w:val="24"/>
          <w:lang w:eastAsia="el-GR"/>
        </w:rPr>
        <w:t xml:space="preserve">Στόχος </w:t>
      </w:r>
      <w:r>
        <w:rPr>
          <w:rFonts w:eastAsia="Times New Roman" w:cstheme="minorHAnsi"/>
          <w:sz w:val="24"/>
          <w:szCs w:val="24"/>
          <w:lang w:eastAsia="el-GR"/>
        </w:rPr>
        <w:t xml:space="preserve">άλλωστε </w:t>
      </w:r>
      <w:r>
        <w:rPr>
          <w:rFonts w:cstheme="minorHAnsi"/>
          <w:sz w:val="24"/>
          <w:szCs w:val="24"/>
          <w:lang w:eastAsia="el-GR"/>
        </w:rPr>
        <w:t xml:space="preserve">παραμένει η πλήρης ένταξη του μαθητή στο σχολικό περιβάλλον (Υ.Α.27922/Γ6, ΦΕΚ 449/2007). </w:t>
      </w:r>
    </w:p>
    <w:p w14:paraId="2C650F8A">
      <w:pPr>
        <w:adjustRightInd w:val="0"/>
        <w:jc w:val="both"/>
        <w:rPr>
          <w:rFonts w:eastAsiaTheme="minorHAnsi" w:cstheme="minorHAnsi"/>
          <w:sz w:val="24"/>
          <w:szCs w:val="24"/>
        </w:rPr>
      </w:pPr>
      <w:r>
        <w:rPr>
          <w:rFonts w:eastAsia="Times New Roman" w:cstheme="minorHAnsi"/>
          <w:sz w:val="24"/>
          <w:szCs w:val="24"/>
          <w:lang w:eastAsia="el-GR"/>
        </w:rPr>
        <w:t>Στο Τ.Ε.</w:t>
      </w:r>
      <w:r>
        <w:rPr>
          <w:rFonts w:cstheme="minorHAnsi"/>
          <w:sz w:val="24"/>
          <w:szCs w:val="24"/>
          <w:lang w:eastAsia="el-GR"/>
        </w:rPr>
        <w:t xml:space="preserve"> φοιτούν </w:t>
      </w:r>
      <w:r>
        <w:rPr>
          <w:rFonts w:eastAsia="Times New Roman" w:cstheme="minorHAnsi"/>
          <w:sz w:val="24"/>
          <w:szCs w:val="24"/>
          <w:lang w:eastAsia="el-GR"/>
        </w:rPr>
        <w:t xml:space="preserve">οι </w:t>
      </w:r>
      <w:r>
        <w:rPr>
          <w:rFonts w:cstheme="minorHAnsi"/>
          <w:sz w:val="24"/>
          <w:szCs w:val="24"/>
          <w:lang w:eastAsia="el-GR"/>
        </w:rPr>
        <w:t xml:space="preserve">μαθητές </w:t>
      </w:r>
      <w:r>
        <w:rPr>
          <w:rFonts w:eastAsia="Times New Roman" w:cstheme="minorHAnsi"/>
          <w:sz w:val="24"/>
          <w:szCs w:val="24"/>
          <w:lang w:eastAsia="el-GR"/>
        </w:rPr>
        <w:t xml:space="preserve">που </w:t>
      </w:r>
      <w:r>
        <w:rPr>
          <w:rFonts w:cstheme="minorHAnsi"/>
          <w:sz w:val="24"/>
          <w:szCs w:val="24"/>
          <w:lang w:eastAsia="el-GR"/>
        </w:rPr>
        <w:t>καθορίζονται από το Ν. 3699/2008, άρθρ. 3, παρ. 1,2,3</w:t>
      </w:r>
      <w:r>
        <w:rPr>
          <w:rFonts w:eastAsia="Times New Roman" w:cstheme="minorHAnsi"/>
          <w:sz w:val="24"/>
          <w:szCs w:val="24"/>
          <w:lang w:eastAsia="el-GR"/>
        </w:rPr>
        <w:t xml:space="preserve">. Τα νήπια υποστηρίζονται από το Τμήμα Ένταξης σύμφωνα με τη γνωμάτευση του ΚΕ.Δ.Α.Σ.Υ ή του Ιατροπαιδαγωγικού Κέντρου που προσκομίζουν. </w:t>
      </w:r>
      <w:r>
        <w:rPr>
          <w:rFonts w:cstheme="minorHAnsi"/>
          <w:sz w:val="24"/>
          <w:szCs w:val="24"/>
          <w:lang w:eastAsia="el-GR"/>
        </w:rPr>
        <w:t>Σε ειδικές περιπτώσεις στο Τ.Ε. </w:t>
      </w:r>
      <w:r>
        <w:rPr>
          <w:rFonts w:eastAsia="Times New Roman" w:cstheme="minorHAnsi"/>
          <w:sz w:val="24"/>
          <w:szCs w:val="24"/>
          <w:lang w:eastAsia="el-GR"/>
        </w:rPr>
        <w:t>υποστηρίζονται μαθητές</w:t>
      </w:r>
      <w:r>
        <w:rPr>
          <w:rFonts w:cstheme="minorHAnsi"/>
          <w:sz w:val="24"/>
          <w:szCs w:val="24"/>
          <w:lang w:eastAsia="el-GR"/>
        </w:rPr>
        <w:t xml:space="preserve"> χωρίς γνωμάτευση, </w:t>
      </w:r>
      <w:r>
        <w:rPr>
          <w:rFonts w:eastAsia="Times New Roman" w:cstheme="minorHAnsi"/>
          <w:sz w:val="24"/>
          <w:szCs w:val="24"/>
          <w:lang w:eastAsia="el-GR"/>
        </w:rPr>
        <w:t>όπου όμως για την φοίτηση και υποστήριξή τους είναι απαραίτητη η σύμφωνη γνώμη της Συμβούλου ΕΑΕ, καθώς επίσης και των γονέων ή κηδεμόνων του</w:t>
      </w:r>
      <w:r>
        <w:rPr>
          <w:rFonts w:cstheme="minorHAnsi"/>
          <w:sz w:val="24"/>
          <w:szCs w:val="24"/>
          <w:lang w:eastAsia="el-GR"/>
        </w:rPr>
        <w:t xml:space="preserve"> (Ν.3699/2008, Άρθρο 6, παρ.1, εδάφιο γ/αα) με κριτήριο τη σοβαρότητα της αναπηρίας, την ανάγκη για εξειδικευμένο εκπαιδευτικό πρόγραμμα και τον αριθμό </w:t>
      </w:r>
      <w:r>
        <w:rPr>
          <w:rFonts w:cstheme="minorHAnsi"/>
          <w:sz w:val="24"/>
          <w:szCs w:val="24"/>
        </w:rPr>
        <w:t xml:space="preserve">των μαθητών που έχει τη δυνατότητα να υποστηρίξει αποτελεσματικά το Τ.Ε. (ΦΕΚ Β449/2007, σελ 9390). </w:t>
      </w:r>
    </w:p>
    <w:p w14:paraId="4C5A2F9D">
      <w:pPr>
        <w:adjustRightInd w:val="0"/>
        <w:jc w:val="both"/>
        <w:rPr>
          <w:rFonts w:cstheme="minorHAnsi"/>
          <w:sz w:val="24"/>
          <w:szCs w:val="24"/>
        </w:rPr>
      </w:pPr>
      <w:r>
        <w:rPr>
          <w:rFonts w:cstheme="minorHAnsi"/>
          <w:sz w:val="24"/>
          <w:szCs w:val="24"/>
        </w:rPr>
        <w:t xml:space="preserve">Οι εκπαιδευτικοί στόχοι για κάθε μαθητή καθορίζονται βάσει της εκπαιδευτικής αξιολόγησης και των εισηγήσεων και προτάσεων του ΚΕ.Δ.Α.Σ.Υ και ακολούθως σχεδιάζεται το Εξειδικευμένο Εκπαιδευτικό Πρόγραμμα του μαθητή (ΕΕΠ) από τον εκπαιδευτικό του ΤΕ, σε συνεργασία με τον εκπαιδευτικό της τάξης, ώστε να υπάρχει σύνδεση μεταξύ του κοινού και του εξειδικευμένου προγράμματος ως προς το περιεχόμενο και τον τρόπο υλοποίησής του σε ιδιαίτερο χώρο ή στην τάξη του και με απώτερο στόχο την πλήρη ένταξη του μαθητή στο σχολικό περιβάλλον. </w:t>
      </w:r>
    </w:p>
    <w:p w14:paraId="5586CCFC">
      <w:pPr>
        <w:adjustRightInd w:val="0"/>
        <w:jc w:val="both"/>
        <w:rPr>
          <w:rFonts w:cstheme="minorHAnsi"/>
          <w:sz w:val="24"/>
          <w:szCs w:val="24"/>
        </w:rPr>
      </w:pPr>
      <w:r>
        <w:rPr>
          <w:rFonts w:cstheme="minorHAnsi"/>
          <w:sz w:val="24"/>
          <w:szCs w:val="24"/>
        </w:rPr>
        <w:t>Ο εκπαιδευτικός του ΤΕ μεριμνά για την τήρηση και τακτική ενημέρωση του ατομικού φακέλου (PORTFOLIO) του κάθε μαθητή, ο οποίος φυλάσσεται σε ασφαλή χώρο με ευθύνη του διευθυντή του σχολείου και περιλαμβάνει:</w:t>
      </w:r>
    </w:p>
    <w:p w14:paraId="623EFF87">
      <w:pPr>
        <w:shd w:val="clear" w:color="auto" w:fill="FFFFFF"/>
        <w:jc w:val="both"/>
        <w:rPr>
          <w:rFonts w:cstheme="minorHAnsi"/>
          <w:sz w:val="24"/>
          <w:szCs w:val="24"/>
        </w:rPr>
      </w:pPr>
      <w:r>
        <w:rPr>
          <w:rFonts w:cstheme="minorHAnsi"/>
          <w:sz w:val="24"/>
          <w:szCs w:val="24"/>
        </w:rPr>
        <w:t>α) υπεύθυνη δήλωση του γονέα για το σχολικό  έτος, ότι επιθυμεί τη φοίτηση του παιδιού του στο Τ.Ε.</w:t>
      </w:r>
    </w:p>
    <w:p w14:paraId="6E4D4DFF">
      <w:pPr>
        <w:shd w:val="clear" w:color="auto" w:fill="FFFFFF"/>
        <w:jc w:val="both"/>
        <w:rPr>
          <w:rFonts w:cstheme="minorHAnsi"/>
          <w:sz w:val="24"/>
          <w:szCs w:val="24"/>
        </w:rPr>
      </w:pPr>
      <w:r>
        <w:rPr>
          <w:rFonts w:cstheme="minorHAnsi"/>
          <w:sz w:val="24"/>
          <w:szCs w:val="24"/>
        </w:rPr>
        <w:t>β) συνοπτικό οικογενειακό και κοινωνικό ιστορικό του μαθητή,</w:t>
      </w:r>
    </w:p>
    <w:p w14:paraId="712463B2">
      <w:pPr>
        <w:adjustRightInd w:val="0"/>
        <w:jc w:val="both"/>
        <w:rPr>
          <w:rFonts w:cstheme="minorHAnsi"/>
          <w:sz w:val="24"/>
          <w:szCs w:val="24"/>
        </w:rPr>
      </w:pPr>
      <w:r>
        <w:rPr>
          <w:rFonts w:cstheme="minorHAnsi"/>
          <w:sz w:val="24"/>
          <w:szCs w:val="24"/>
        </w:rPr>
        <w:t>γ) γνωματεύσεις και αξιολογήσεις του ΚΕ.Δ.Α.Σ.Υ ή Ιατροπαιδαγωγικού Κέντρου,</w:t>
      </w:r>
    </w:p>
    <w:p w14:paraId="324CB245">
      <w:pPr>
        <w:adjustRightInd w:val="0"/>
        <w:jc w:val="both"/>
        <w:rPr>
          <w:rFonts w:cstheme="minorHAnsi"/>
          <w:sz w:val="24"/>
          <w:szCs w:val="24"/>
        </w:rPr>
      </w:pPr>
      <w:r>
        <w:rPr>
          <w:rFonts w:cstheme="minorHAnsi"/>
          <w:sz w:val="24"/>
          <w:szCs w:val="24"/>
        </w:rPr>
        <w:t>δ) κατάρτιση του εξατομικευμένου εκπαιδευτικού προγράμματος,</w:t>
      </w:r>
    </w:p>
    <w:p w14:paraId="0D48372A">
      <w:pPr>
        <w:shd w:val="clear" w:color="auto" w:fill="FFFFFF"/>
        <w:jc w:val="both"/>
        <w:rPr>
          <w:rFonts w:cstheme="minorHAnsi"/>
          <w:sz w:val="24"/>
          <w:szCs w:val="24"/>
        </w:rPr>
      </w:pPr>
      <w:r>
        <w:rPr>
          <w:rFonts w:cstheme="minorHAnsi"/>
          <w:sz w:val="24"/>
          <w:szCs w:val="24"/>
        </w:rPr>
        <w:t>ε) οι περιοδικές αξιολογήσεις του μαθητή (τουλάχιστον 3 κατά τη διάρκεια του σχολικού έτος δηλ. αρχική- διαμορφωτική (τέλος α΄ εξαμήνου)-τελική από τον εκπαιδευτικό του ΤΕ,</w:t>
      </w:r>
    </w:p>
    <w:p w14:paraId="4DF3E7A3">
      <w:pPr>
        <w:shd w:val="clear" w:color="auto" w:fill="FFFFFF"/>
        <w:jc w:val="both"/>
        <w:rPr>
          <w:rFonts w:cstheme="minorHAnsi"/>
          <w:sz w:val="24"/>
          <w:szCs w:val="24"/>
        </w:rPr>
      </w:pPr>
      <w:r>
        <w:rPr>
          <w:rFonts w:cstheme="minorHAnsi"/>
          <w:sz w:val="24"/>
          <w:szCs w:val="24"/>
        </w:rPr>
        <w:t>στ) Περιγραφική Παιδαγωγική Έκθεση του μαθητή.</w:t>
      </w:r>
    </w:p>
    <w:p w14:paraId="3A8D5AED">
      <w:pPr>
        <w:shd w:val="clear" w:color="auto" w:fill="FFFFFF"/>
        <w:jc w:val="both"/>
        <w:rPr>
          <w:rFonts w:cstheme="minorHAnsi"/>
          <w:sz w:val="24"/>
          <w:szCs w:val="24"/>
        </w:rPr>
      </w:pPr>
    </w:p>
    <w:p w14:paraId="67DBBFA8">
      <w:pPr>
        <w:widowControl/>
        <w:numPr>
          <w:ilvl w:val="0"/>
          <w:numId w:val="18"/>
        </w:numPr>
        <w:autoSpaceDE/>
        <w:autoSpaceDN/>
        <w:ind w:left="300"/>
        <w:jc w:val="both"/>
        <w:textAlignment w:val="baseline"/>
        <w:rPr>
          <w:rFonts w:eastAsia="Times New Roman" w:cstheme="minorHAnsi"/>
          <w:color w:val="2B2B2B"/>
          <w:sz w:val="24"/>
          <w:szCs w:val="24"/>
          <w:lang w:eastAsia="el-GR"/>
        </w:rPr>
      </w:pPr>
      <w:r>
        <w:rPr>
          <w:rFonts w:eastAsia="Times New Roman" w:cstheme="minorHAnsi"/>
          <w:b/>
          <w:sz w:val="24"/>
          <w:szCs w:val="24"/>
          <w:lang w:eastAsia="el-GR"/>
        </w:rPr>
        <w:t xml:space="preserve">Παράλληλη στήριξη </w:t>
      </w:r>
    </w:p>
    <w:p w14:paraId="3B80FB0B">
      <w:pPr>
        <w:ind w:left="300"/>
        <w:jc w:val="both"/>
        <w:textAlignment w:val="baseline"/>
        <w:rPr>
          <w:rFonts w:eastAsia="Times New Roman" w:cstheme="minorHAnsi"/>
          <w:color w:val="2B2B2B"/>
          <w:sz w:val="24"/>
          <w:szCs w:val="24"/>
          <w:lang w:eastAsia="el-GR"/>
        </w:rPr>
      </w:pPr>
    </w:p>
    <w:p w14:paraId="238AB5D8">
      <w:pPr>
        <w:ind w:left="-60"/>
        <w:jc w:val="both"/>
        <w:textAlignment w:val="baseline"/>
        <w:rPr>
          <w:rFonts w:eastAsiaTheme="minorHAnsi" w:cstheme="minorHAnsi"/>
          <w:sz w:val="24"/>
          <w:szCs w:val="24"/>
        </w:rPr>
      </w:pPr>
      <w:r>
        <w:rPr>
          <w:rFonts w:cstheme="minorHAnsi"/>
          <w:sz w:val="24"/>
          <w:szCs w:val="24"/>
        </w:rPr>
        <w:t>Η Π.Σ. υλοποιεί προγράμματα συνεκπαίδευσης, συνδιδασκαλίας και διαφοροποιημένης διδασκαλίας σε σχολική τάξη του γενικού σχολείου, από εκπαιδευτικό ΕΑΕ. (άρθρο 6 του ν. 3699/2008)</w:t>
      </w:r>
    </w:p>
    <w:p w14:paraId="65F14C50">
      <w:pPr>
        <w:ind w:left="-60"/>
        <w:jc w:val="both"/>
        <w:textAlignment w:val="baseline"/>
        <w:rPr>
          <w:rFonts w:cstheme="minorHAnsi"/>
          <w:sz w:val="24"/>
          <w:szCs w:val="24"/>
        </w:rPr>
      </w:pPr>
    </w:p>
    <w:p w14:paraId="574BC2B3">
      <w:pPr>
        <w:shd w:val="clear" w:color="auto" w:fill="FFFFFF"/>
        <w:spacing w:after="360"/>
        <w:textAlignment w:val="baseline"/>
        <w:rPr>
          <w:rFonts w:cstheme="minorHAnsi"/>
          <w:sz w:val="24"/>
          <w:szCs w:val="24"/>
        </w:rPr>
      </w:pPr>
      <w:r>
        <w:rPr>
          <w:rFonts w:cstheme="minorHAnsi"/>
          <w:sz w:val="24"/>
          <w:szCs w:val="24"/>
        </w:rPr>
        <w:t>Καθήκοντα και αρμοδιότητες εκπαιδευτικού Παράλληλης Στήριξης</w:t>
      </w:r>
    </w:p>
    <w:p w14:paraId="549B5A74">
      <w:pPr>
        <w:shd w:val="clear" w:color="auto" w:fill="FFFFFF"/>
        <w:spacing w:after="360"/>
        <w:textAlignment w:val="baseline"/>
        <w:rPr>
          <w:rFonts w:eastAsia="Times New Roman" w:cstheme="minorHAnsi"/>
          <w:color w:val="565656"/>
          <w:spacing w:val="2"/>
          <w:sz w:val="24"/>
          <w:szCs w:val="24"/>
          <w:lang w:eastAsia="el-GR"/>
        </w:rPr>
      </w:pPr>
      <w:r>
        <w:rPr>
          <w:rFonts w:cstheme="minorHAnsi"/>
          <w:sz w:val="24"/>
          <w:szCs w:val="24"/>
        </w:rPr>
        <w:t>Η εκπαιδευτικός Παράλληλης στήριξης έχει όλα τα καθήκοντα και τις αρμοδιότητες που καθορίζονται από την υπ’ αριθ. 27922/Γ6/2007/ Υπουργική Απόφαση, Φ.353.1/324/105657/Δ1 όπως τροποποιήθηκε από την Υπουργική Απόφαση Αριθμ. 48275/Δ3/2019 – ΦΕΚ 1088/Β/2-4-2019 ως εξής:</w:t>
      </w:r>
      <w:r>
        <w:rPr>
          <w:rFonts w:cstheme="minorHAnsi"/>
          <w:sz w:val="24"/>
          <w:szCs w:val="24"/>
        </w:rPr>
        <w:br w:type="textWrapping"/>
      </w:r>
      <w:r>
        <w:rPr>
          <w:rFonts w:cstheme="minorHAnsi"/>
          <w:sz w:val="24"/>
          <w:szCs w:val="24"/>
        </w:rPr>
        <w:t>1. Ενημερώνονται από την Προϊσταμένη του σχολείου σχετικά με τις ανάγκες του/της μαθητή/τριας, για τον οποίο έχει εγκριθεί Π.Σ., λαμβάνοντας υπόψη την αξιολογική έκθεση γνωμάτευση του ΚΕ.Δ.Α.Σ.Υ, σχετικές παιδαγωγικές εκθέσεις καθώς και άλλες αξιολογήσεις γνωματεύσεις που πιθανόν υπάρχουν από άλλους φορείς αξιολόγησης.</w:t>
      </w:r>
      <w:r>
        <w:rPr>
          <w:rFonts w:cstheme="minorHAnsi"/>
          <w:sz w:val="24"/>
          <w:szCs w:val="24"/>
        </w:rPr>
        <w:br w:type="textWrapping"/>
      </w:r>
      <w:r>
        <w:rPr>
          <w:rFonts w:cstheme="minorHAnsi"/>
          <w:sz w:val="24"/>
          <w:szCs w:val="24"/>
        </w:rPr>
        <w:t>2. Αξιολογούν τις εκπαιδευτικές δυνατότητες του/ της μαθητή/τριας και συντάσσουν εξατομικευμένο πρόγραμμα </w:t>
      </w:r>
      <w:r>
        <w:fldChar w:fldCharType="begin"/>
      </w:r>
      <w:r>
        <w:instrText xml:space="preserve"> HYPERLINK "https://e-wall.net/46471/parallili-stirixi-kathikonta-armodiotites-praktikes-symvoules-nomothesia-paradotea-engrafa/" </w:instrText>
      </w:r>
      <w:r>
        <w:fldChar w:fldCharType="separate"/>
      </w:r>
      <w:r>
        <w:rPr>
          <w:rStyle w:val="14"/>
          <w:rFonts w:cstheme="minorHAnsi"/>
          <w:sz w:val="24"/>
          <w:szCs w:val="24"/>
        </w:rPr>
        <w:t> εκπαίδευσης</w:t>
      </w:r>
      <w:r>
        <w:rPr>
          <w:rStyle w:val="14"/>
          <w:rFonts w:cstheme="minorHAnsi"/>
          <w:sz w:val="24"/>
          <w:szCs w:val="24"/>
        </w:rPr>
        <w:fldChar w:fldCharType="end"/>
      </w:r>
      <w:r>
        <w:rPr>
          <w:rFonts w:cstheme="minorHAnsi"/>
          <w:sz w:val="24"/>
          <w:szCs w:val="24"/>
        </w:rPr>
        <w:t> (ΕΠΕ) λαμβάνοντας υπόψητους βασικούς άξονες και τις υποδείξεις του ΚΕ.Δ.Α.Σ.Υ.</w:t>
      </w:r>
      <w:r>
        <w:rPr>
          <w:rFonts w:cstheme="minorHAnsi"/>
          <w:sz w:val="24"/>
          <w:szCs w:val="24"/>
        </w:rPr>
        <w:br w:type="textWrapping"/>
      </w:r>
      <w:r>
        <w:rPr>
          <w:rFonts w:cstheme="minorHAnsi"/>
          <w:sz w:val="24"/>
          <w:szCs w:val="24"/>
        </w:rPr>
        <w:t>3. Υλοποιούν το εξατομικευμένο εκπαιδευτικό πρόγραμμα μέσα και έξω από την τάξη και είναι συνολικά υπεύθυνοι για όλες τις δραστηριότητες της σχολικής ζωής (διαλείμματα, επισκέψεις, εκδηλώσεις κ.λπ.) στις οποίες συμμετέχει ο μαθητής.</w:t>
      </w:r>
      <w:r>
        <w:rPr>
          <w:rFonts w:cstheme="minorHAnsi"/>
          <w:sz w:val="24"/>
          <w:szCs w:val="24"/>
        </w:rPr>
        <w:br w:type="textWrapping"/>
      </w:r>
      <w:r>
        <w:rPr>
          <w:rFonts w:cstheme="minorHAnsi"/>
          <w:sz w:val="24"/>
          <w:szCs w:val="24"/>
        </w:rPr>
        <w:t>4. Συνεργάζονται με τα αρμόδια ΚΕ.Δ.Α.Σ.Υ. στις περιπτώσεις μαθητών/τριών που παρουσιάζουν ιδιαίτερη δυσκολία και προβλήματα προσαρμογής.</w:t>
      </w:r>
      <w:r>
        <w:rPr>
          <w:rFonts w:cstheme="minorHAnsi"/>
          <w:sz w:val="24"/>
          <w:szCs w:val="24"/>
        </w:rPr>
        <w:br w:type="textWrapping"/>
      </w:r>
      <w:r>
        <w:rPr>
          <w:rFonts w:cstheme="minorHAnsi"/>
          <w:sz w:val="24"/>
          <w:szCs w:val="24"/>
        </w:rPr>
        <w:t>5. Συντάσσουν, σε συνεργασία με τον/την υπεύθυνο/η εκπαιδευτικό του τμήματος, καθώς και τους/τις εκπαιδευτικούς που διδάσκουν στο τμήμα, το εβδομαδιαίο πρόγραμμα υποστηρικτικών δραστηριοτήτων του/της μαθητή/τριας το οποίο υποβάλλεται στον/στην Διευθυντή/ντρια του σχολείου και φυλάσσεται στον ατομικό φάκελο του/της μαθητή/τριας</w:t>
      </w:r>
      <w:r>
        <w:rPr>
          <w:rFonts w:cstheme="minorHAnsi"/>
          <w:sz w:val="24"/>
          <w:szCs w:val="24"/>
        </w:rPr>
        <w:br w:type="textWrapping"/>
      </w:r>
      <w:r>
        <w:rPr>
          <w:rFonts w:cstheme="minorHAnsi"/>
          <w:sz w:val="24"/>
          <w:szCs w:val="24"/>
        </w:rPr>
        <w:t>6. Προσφέρουν τις υπηρεσίες τους σε μαθητές/τριες συστεγαζόμενου ή όμορου σχολείου που χρειάζονται παράλληλη στήριξη ύστερα από απόφαση του/της οικείου/ας Διευθυντή/ντριας Εκπαίδευσης</w:t>
      </w:r>
      <w:r>
        <w:rPr>
          <w:rFonts w:cstheme="minorHAnsi"/>
          <w:sz w:val="24"/>
          <w:szCs w:val="24"/>
        </w:rPr>
        <w:br w:type="textWrapping"/>
      </w:r>
      <w:r>
        <w:rPr>
          <w:rFonts w:cstheme="minorHAnsi"/>
          <w:sz w:val="24"/>
          <w:szCs w:val="24"/>
        </w:rPr>
        <w:t>Οι εκπαιδευτικοί της Π.Σ. συμμετέχουν ισότιμα σε όλες τις εκδηλώσεις του σχολείου με το υπόλοιπο προσωπικό και έχουν τις ίδιες υποχρεώσεις και δικαιώματα που απορρέουν από την ισχύουσα νομοθεσία</w:t>
      </w:r>
    </w:p>
    <w:p w14:paraId="2636D4DC">
      <w:pPr>
        <w:ind w:left="-60"/>
        <w:jc w:val="both"/>
        <w:textAlignment w:val="baseline"/>
        <w:rPr>
          <w:rFonts w:eastAsia="Times New Roman" w:cstheme="minorHAnsi"/>
          <w:color w:val="2B2B2B"/>
          <w:sz w:val="24"/>
          <w:szCs w:val="24"/>
          <w:lang w:eastAsia="el-GR"/>
        </w:rPr>
      </w:pPr>
    </w:p>
    <w:p w14:paraId="2CDC633F">
      <w:pPr>
        <w:widowControl/>
        <w:numPr>
          <w:ilvl w:val="0"/>
          <w:numId w:val="18"/>
        </w:numPr>
        <w:autoSpaceDE/>
        <w:autoSpaceDN/>
        <w:ind w:left="300"/>
        <w:jc w:val="both"/>
        <w:textAlignment w:val="baseline"/>
        <w:rPr>
          <w:rFonts w:eastAsia="Times New Roman" w:cstheme="minorHAnsi"/>
          <w:b/>
          <w:color w:val="2B2B2B"/>
          <w:sz w:val="24"/>
          <w:szCs w:val="24"/>
          <w:lang w:eastAsia="el-GR"/>
        </w:rPr>
      </w:pPr>
      <w:r>
        <w:rPr>
          <w:rFonts w:eastAsia="Times New Roman" w:cstheme="minorHAnsi"/>
          <w:b/>
          <w:color w:val="2B2B2B"/>
          <w:sz w:val="24"/>
          <w:szCs w:val="24"/>
          <w:lang w:eastAsia="el-GR"/>
        </w:rPr>
        <w:t>Ειδικό Βοηθητικό προσωπικό</w:t>
      </w:r>
    </w:p>
    <w:p w14:paraId="03D372DC">
      <w:pPr>
        <w:ind w:left="-60"/>
        <w:jc w:val="both"/>
        <w:textAlignment w:val="baseline"/>
        <w:rPr>
          <w:rFonts w:eastAsia="Times New Roman" w:cstheme="minorHAnsi"/>
          <w:sz w:val="24"/>
          <w:szCs w:val="24"/>
          <w:lang w:eastAsia="el-GR"/>
        </w:rPr>
      </w:pPr>
    </w:p>
    <w:p w14:paraId="3E33057D">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Τα καθήκοντα κι οι υποχρεώσεις του Ειδικού Βοηθητικού Προσωπικού που υποστηρίζει μαθητές στα σχολεία Πρωτοβάθμιας και Δευτεροβάθμιας  Γενικής κι Επαγγελματικής εκπαίδευσης. Σύμφωνα με την </w:t>
      </w:r>
      <w:r>
        <w:fldChar w:fldCharType="begin"/>
      </w:r>
      <w:r>
        <w:instrText xml:space="preserve"> HYPERLINK "https://www.minedu.gov.gr/publications/docs2018/%CE%A6%CE%95%CE%9A_2038_%CE%92_2018_%CE%9A%CE%91%CE%98%CE%97%CE%9A%CE%9F%CE%9D%CE%A4%CE%9F%CE%9B%CE%9F%CE%93%CE%99%CE%9F_%CE%A0%CE%95_25_%CE%95%CE%92%CE%A0.pdf" </w:instrText>
      </w:r>
      <w:r>
        <w:fldChar w:fldCharType="separate"/>
      </w:r>
      <w:r>
        <w:rPr>
          <w:rStyle w:val="14"/>
          <w:rFonts w:eastAsia="Times New Roman" w:cstheme="minorHAnsi"/>
          <w:color w:val="31609C"/>
          <w:sz w:val="24"/>
          <w:szCs w:val="24"/>
          <w:lang w:eastAsia="el-GR"/>
        </w:rPr>
        <w:t>Υπουργική Απόφαση 88348/Δ3/30-05-2018 (ΦΕΚ Β΄ 2038)</w:t>
      </w:r>
      <w:r>
        <w:rPr>
          <w:rStyle w:val="14"/>
          <w:rFonts w:eastAsia="Times New Roman" w:cstheme="minorHAnsi"/>
          <w:color w:val="31609C"/>
          <w:sz w:val="24"/>
          <w:szCs w:val="24"/>
          <w:lang w:eastAsia="el-GR"/>
        </w:rPr>
        <w:fldChar w:fldCharType="end"/>
      </w:r>
      <w:r>
        <w:rPr>
          <w:rFonts w:eastAsia="Times New Roman" w:cstheme="minorHAnsi"/>
          <w:color w:val="000000"/>
          <w:sz w:val="24"/>
          <w:szCs w:val="24"/>
          <w:lang w:eastAsia="el-GR"/>
        </w:rPr>
        <w:t>  έχουν ως εξής:</w:t>
      </w:r>
    </w:p>
    <w:p w14:paraId="294CAB22">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1. Υποδέχεται τους υποστηριζόμενους μαθητές κατά τον οριζόμενο χρόνο υποδοχής του σχολικού προγράμματος, σύμφωνα με τις ισχύουσες διατάξεις, και φροντίζει για την ασφαλή αποχώρηση των μαθητών.</w:t>
      </w:r>
    </w:p>
    <w:p w14:paraId="20C38E94">
      <w:pPr>
        <w:shd w:val="clear" w:color="auto" w:fill="FFFFFF"/>
        <w:spacing w:after="360"/>
        <w:rPr>
          <w:rFonts w:eastAsia="Times New Roman" w:cstheme="minorHAnsi"/>
          <w:color w:val="000000"/>
          <w:sz w:val="24"/>
          <w:szCs w:val="24"/>
          <w:lang w:eastAsia="el-GR"/>
        </w:rPr>
      </w:pPr>
      <w:r>
        <w:rPr>
          <w:rFonts w:cstheme="minorHAnsi"/>
          <w:color w:val="000000"/>
        </w:rPr>
        <w:t xml:space="preserve">2. Υποστηρίζει τους μαθητές σε θέματα καθημερινής διαβίωσης, αυτοεξυπηρέτησης, προσωπικής υγιεινής και φροντίδας, αγωγής τουαλέτας, σίτισης, ένδυσης, κινητικότητας και σε άλλα θέματα ανάλογα με τις ιδιαίτερες ανάγκες των μαθητών. </w:t>
      </w:r>
    </w:p>
    <w:p w14:paraId="7EC0DEB0">
      <w:pPr>
        <w:pStyle w:val="15"/>
        <w:shd w:val="clear" w:color="auto" w:fill="FFFFFF"/>
        <w:spacing w:before="0" w:beforeAutospacing="0" w:after="360" w:afterAutospacing="0" w:line="276" w:lineRule="auto"/>
        <w:rPr>
          <w:rFonts w:asciiTheme="minorHAnsi" w:hAnsiTheme="minorHAnsi" w:cstheme="minorHAnsi"/>
          <w:color w:val="000000"/>
        </w:rPr>
      </w:pPr>
      <w:r>
        <w:rPr>
          <w:rFonts w:asciiTheme="minorHAnsi" w:hAnsiTheme="minorHAnsi" w:cstheme="minorHAnsi"/>
          <w:color w:val="000000"/>
        </w:rPr>
        <w:t>3. Υποστηρίζει τους μαθητές καθ’ όλη τη διάρκεια της εκπαιδευτικής διαδικασίας, τόσο κατά τη διάρκεια των μαθημάτων όσο και κατά τη διάρκεια των διαλειμμάτων, καθώς επίσης και σε όλες τις δραστηριότητες της σχολικής ζωής, όπως περιπάτους, διδακτικές επισκέψεις, εκδρομές και σε κάθε είδους εκδήλωση που οργανώνει το σχολείο. Σε καμία περίπτωση το ΕΒΠ δεν υποκαθιστά τον εκπαιδευτικό της τάξης, ο οποίος έχει την ευθύνη εκπαίδευσης του μαθητή.</w:t>
      </w:r>
    </w:p>
    <w:p w14:paraId="72B0B859">
      <w:pPr>
        <w:shd w:val="clear" w:color="auto" w:fill="FFFFFF"/>
        <w:spacing w:after="360"/>
        <w:rPr>
          <w:rFonts w:eastAsia="Times New Roman" w:asciiTheme="minorHAnsi" w:hAnsiTheme="minorHAnsi" w:cstheme="minorHAnsi"/>
          <w:color w:val="000000"/>
          <w:sz w:val="24"/>
          <w:szCs w:val="24"/>
          <w:lang w:eastAsia="el-GR"/>
        </w:rPr>
      </w:pPr>
      <w:r>
        <w:rPr>
          <w:rFonts w:eastAsia="Times New Roman" w:cstheme="minorHAnsi"/>
          <w:color w:val="000000"/>
          <w:sz w:val="24"/>
          <w:szCs w:val="24"/>
          <w:lang w:eastAsia="el-GR"/>
        </w:rPr>
        <w:t>4. Συνεργάζεται με τους εκπαιδευτικούς των τάξεων, έχει ενεργό ρόλο στην εκπαιδευτική διαδικασία σύμφωνα με τις οδηγίες των εκπαιδευτικών και ενθαρρύνει τη συμμετοχή των μαθητών στις διάφορες δραστηριότητες μέσα και έξω από την τάξη, ακολουθώντας το ημερήσιο πρόγραμμα του σχολείου.</w:t>
      </w:r>
    </w:p>
    <w:p w14:paraId="44F05D19">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5. Συμμετέχει στη διερεύνηση των αναγκών και στη διαμόρφωση του εξατομικευμένου προγράμματος εκπαίδευσης των μαθητών, υποβάλλοντας ανάλογες προτάσεις στους εκπαιδευτικούς στο πεδίο των αρμοδιοτήτων του.</w:t>
      </w:r>
    </w:p>
    <w:p w14:paraId="487E30DC">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6. Εισηγείται συγκεκριμένο πρόγραμμα, σύμφωνα με τις ειδικές εκπαιδευτικές ανάγκες των μαθητών, το οποίο καταρτίζεται από το διευθυντή του σχολείου, μετά από συνεργασία και με τους εκπαιδευτικούς των τμημάτων των μαθητών.</w:t>
      </w:r>
    </w:p>
    <w:p w14:paraId="733FAB65">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7. Συνεργάζεται με τους γονείς των μαθητών που υποστηρίζει, ενημερώνεται για τις ιδιαίτερες ανάγκες αυτών και ενημερώνει για θέματα της αρμοδιότητάς του, σε συνεργασία με το Διευθυντή του σχολείου.</w:t>
      </w:r>
    </w:p>
    <w:p w14:paraId="4CA73E97">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8. Σε περίπτωση βραχύχρονης απουσίας των μαθητών που υποστηρίζει, από οποιαδήποτε δραστηριότητα του σχολικού προγράμματος, αναλαμβάνει εργασίες που τα όργανα διοίκησης του σχολείου δύνανται να αναθέσουν, είτε εντός του σχολικού χώρου είτε εκτός αυτού σε προγραμματισμένη δραστηριότητα του σχολείου. Σε περίπτωση μακροχρόνιας απουσίας των υποστηριζόμενων μαθητών, με απόφαση του Περιφερειακού Διευθυντή Εκπαίδευσης ύστερα από πρόταση του Π.Υ.Σ.Ε.Ε.Π., τοποθετείται για την άσκηση καθηκόντων σε άλλη σχολική μονάδα για την υποστήριξη μαθητή/ών με αναπηρία ή/ και ειδικές εκπαιδευτικές ανάγκες, για τον/τους οποίο/ ους έχει εκδοθεί απόφαση έγκρισης υποστήριξης</w:t>
      </w:r>
      <w:r>
        <w:rPr>
          <w:rFonts w:eastAsia="Times New Roman" w:cstheme="minorHAnsi"/>
          <w:sz w:val="24"/>
          <w:szCs w:val="24"/>
          <w:lang w:eastAsia="el-GR"/>
        </w:rPr>
        <mc:AlternateContent>
          <mc:Choice Requires="wps">
            <w:drawing>
              <wp:inline distT="0" distB="0" distL="114300" distR="114300">
                <wp:extent cx="6124575" cy="45720"/>
                <wp:effectExtent l="0" t="0" r="0" b="0"/>
                <wp:docPr id="6" name="AutoShape 1" descr="καθήκοντα, αρμοδιότητες, εβπ, αναπηρία, εκπαιδευτικές ανάγκες, σχολείο"/>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V="1">
                          <a:off x="0" y="0"/>
                          <a:ext cx="6124575" cy="45720"/>
                        </a:xfrm>
                        <a:prstGeom prst="rect">
                          <a:avLst/>
                        </a:prstGeom>
                        <a:noFill/>
                        <a:ln>
                          <a:noFill/>
                        </a:ln>
                      </wps:spPr>
                      <wps:bodyPr upright="1"/>
                    </wps:wsp>
                  </a:graphicData>
                </a:graphic>
              </wp:inline>
            </w:drawing>
          </mc:Choice>
          <mc:Fallback>
            <w:pict>
              <v:rect id="AutoShape 1" o:spid="_x0000_s1026" o:spt="1" alt="καθήκοντα, αρμοδιότητες, εβπ, αναπηρία, εκπαιδευτικές ανάγκες, σχολείο" style="flip:y;height:3.6pt;width:482.25pt;" filled="f" stroked="f" coordsize="21600,21600" o:gfxdata="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tjiN0gAAAAMB&#10;AAAPAAAAAAAAAAEAIAAAACIAAABkcnMvZG93bnJldi54bWxQSwECFAAUAAAACACHTuJATC8PUCEC&#10;AAD4AwAADgAAAAAAAAABACAAAAAhAQAAZHJzL2Uyb0RvYy54bWxQSwUGAAAAAAYABgBZAQAAtAUA&#10;AAAA&#10;">
                <v:fill on="f" focussize="0,0"/>
                <v:stroke on="f"/>
                <v:imagedata o:title=""/>
                <o:lock v:ext="edit" aspectratio="t"/>
                <w10:wrap type="none"/>
                <w10:anchorlock/>
              </v:rect>
            </w:pict>
          </mc:Fallback>
        </mc:AlternateContent>
      </w:r>
      <w:r>
        <w:rPr>
          <w:rFonts w:eastAsia="Times New Roman" w:cstheme="minorHAnsi"/>
          <w:color w:val="000000"/>
          <w:sz w:val="24"/>
          <w:szCs w:val="24"/>
          <w:lang w:eastAsia="el-GR"/>
        </w:rPr>
        <w:t xml:space="preserve">9. Συμμετέχει ισότιμα στο Σύλλογο Διδασκόντων της σχολικής μονάδας που υπηρετεί και λαμβάνει μέρος στις δραστηριότητες και στις αποφάσεις. </w:t>
      </w:r>
    </w:p>
    <w:p w14:paraId="57EEA5B9">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10. Δεν απαλλάσσεται από γενικά ή ειδικά καθήκοντα και από την ανάληψη εργασιών που τα όργανα διοίκησης του σχολείου μπορεί να του αναθέσουν στο πλαίσιο της ίσης μεταχείρισης με τα υπόλοιπα μέλη του Συλλόγου Διδασκόντων.</w:t>
      </w:r>
    </w:p>
    <w:p w14:paraId="7C048251">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11. Κατά την ώρα των διαλειμμάτων φροντίζει για την κάλυψη των αναγκών των μαθητών και συνεργάζεται με τους εφημερεύοντες.</w:t>
      </w:r>
    </w:p>
    <w:p w14:paraId="2FE17240">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12. Ο Διευθυντής του σχολείου σε συνεργασία με το Σύλλογο Διδασκόντων εξασφαλίζει χρόνο διαλείμματος δεκαπέντε (15) λεπτών, στο ΕΒΠ, κατά τη διάρκεια του ημερήσιου προγράμματος.</w:t>
      </w:r>
    </w:p>
    <w:p w14:paraId="3BC9FB79">
      <w:pPr>
        <w:shd w:val="clear" w:color="auto" w:fill="FFFFFF"/>
        <w:spacing w:after="360"/>
        <w:rPr>
          <w:rFonts w:eastAsia="Times New Roman" w:cstheme="minorHAnsi"/>
          <w:color w:val="000000"/>
          <w:sz w:val="24"/>
          <w:szCs w:val="24"/>
          <w:lang w:eastAsia="el-GR"/>
        </w:rPr>
      </w:pPr>
      <w:r>
        <w:rPr>
          <w:rFonts w:eastAsia="Times New Roman" w:cstheme="minorHAnsi"/>
          <w:color w:val="000000"/>
          <w:sz w:val="24"/>
          <w:szCs w:val="24"/>
          <w:lang w:eastAsia="el-GR"/>
        </w:rPr>
        <w:t>13. Το εβδομαδιαίο υποχρεωτικό ωράριο του υποστηρικτικού έργου του ΕΒΠ καθορίζεται σύμφωνα με τις ισχύουσες διατάξεις για το ωράριο του ΕΒΠ και σε καμία περίπτωση ο χρόνος παραμονής του στη σχολική μονάδα δεν μπορεί να είναι α) μικρότερος του διδακτικού ωραρίου των υποστηριζόμενων μαθητών και β) μεγαλύτερος του εργασιακού ωραρίου των τριάντα (30) ωρών την εβδομάδα”.</w:t>
      </w:r>
    </w:p>
    <w:p w14:paraId="6E7FBE1E">
      <w:pPr>
        <w:pStyle w:val="19"/>
        <w:spacing w:line="360" w:lineRule="auto"/>
        <w:ind w:left="0" w:firstLine="0"/>
        <w:jc w:val="both"/>
        <w:rPr>
          <w:rStyle w:val="11"/>
          <w:rFonts w:ascii="Times New Roman" w:hAnsi="Times New Roman" w:cs="Times New Roman"/>
          <w:color w:val="FF0000"/>
          <w:sz w:val="24"/>
          <w:szCs w:val="24"/>
        </w:rPr>
      </w:pPr>
      <w:r>
        <w:rPr>
          <w:rStyle w:val="11"/>
          <w:rFonts w:ascii="Times New Roman" w:hAnsi="Times New Roman" w:cs="Times New Roman"/>
          <w:color w:val="FF0000"/>
          <w:sz w:val="24"/>
          <w:szCs w:val="24"/>
        </w:rPr>
        <w:t xml:space="preserve">2. ΣΥΜΠΕΡΙΦΟΡΑ ΜΑΘΗΤΩΝ /ΤΡΙΩΝ –ΠΑΙΔΑΓΩΓΙΚΟΣ ΕΛΕΓΧΟΣ </w:t>
      </w:r>
    </w:p>
    <w:p w14:paraId="43EB1741">
      <w:pPr>
        <w:pStyle w:val="19"/>
        <w:spacing w:line="360" w:lineRule="auto"/>
        <w:jc w:val="both"/>
        <w:rPr>
          <w:rStyle w:val="11"/>
          <w:rFonts w:ascii="Times New Roman" w:hAnsi="Times New Roman" w:cs="Times New Roman"/>
          <w:sz w:val="24"/>
          <w:szCs w:val="24"/>
        </w:rPr>
      </w:pPr>
    </w:p>
    <w:p w14:paraId="4ECB6C8A">
      <w:pPr>
        <w:spacing w:line="360" w:lineRule="auto"/>
        <w:jc w:val="both"/>
        <w:rPr>
          <w:rFonts w:ascii="Times New Roman" w:hAnsi="Times New Roman" w:cs="Times New Roman"/>
          <w:sz w:val="24"/>
          <w:szCs w:val="24"/>
        </w:rPr>
      </w:pPr>
      <w:r>
        <w:rPr>
          <w:rFonts w:ascii="Times New Roman" w:hAnsi="Times New Roman" w:cs="Times New Roman"/>
          <w:sz w:val="24"/>
          <w:szCs w:val="24"/>
        </w:rPr>
        <w:t>Η φοίτηση στο  Νηπιαγωγείο  παρέχει ευκαιρίες για κοινωνική συναναστροφή και δίνει την ευκαιρία για την επαφή  των παιδιών  με άλλα άτομα πέραν του στενού οικογενειακού περιβάλλοντος .</w:t>
      </w:r>
    </w:p>
    <w:p w14:paraId="6D09910E">
      <w:pPr>
        <w:spacing w:line="360" w:lineRule="auto"/>
        <w:jc w:val="both"/>
        <w:rPr>
          <w:rFonts w:ascii="Times New Roman" w:hAnsi="Times New Roman" w:cs="Times New Roman"/>
          <w:sz w:val="24"/>
          <w:szCs w:val="24"/>
        </w:rPr>
      </w:pPr>
      <w:r>
        <w:rPr>
          <w:rFonts w:ascii="Times New Roman" w:hAnsi="Times New Roman" w:cs="Times New Roman"/>
          <w:sz w:val="24"/>
          <w:szCs w:val="24"/>
        </w:rPr>
        <w:t>Στην διάρκεια της φοίτησης , δυσκολίες προσαρμογής και ιδιαίτερα θέματα  συμπεριφοράς των  μαθητών που ανακύπτουν   θεωρούνται τις περισσότερες φορές ως φυσικές αντιδράσεις  συγκεκριμένων χαρακτηριστικών της ηλικίας τους .Η διαχείριση αυτών των συμπεριφορών και η απόσβεσή τους είναι παιδαγωγικός στόχος για τον οποίο οι εκπαιδευτικοί υπηρετούν με βραχυπρόθεσμα προγράμματα βελτίωσης  της συμπεριφοράς των μαθητών σε συνεργασία με το γονεϊκό περιβάλλον.</w:t>
      </w:r>
    </w:p>
    <w:p w14:paraId="036C7D5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Οι Νηπιαγωγοί οφείλουν : </w:t>
      </w:r>
    </w:p>
    <w:p w14:paraId="5CF0CABE">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παρατηρούν τη συμπεριφορά , να επιλέγουν , να σχεδιάζουν αλλά και να εφαρμόζουν  τις   στρατηγικές παρέμβασης  που απαιτούνται και οι οποίες είναι πάντα  αναπτυξιακά κατάλληλες για τον συγκεκριμένο μαθητή με στόχο να επιτευχθεί η τροποποίηση της ανεπιθύμητης συμπεριφοράς του.</w:t>
      </w:r>
    </w:p>
    <w:p w14:paraId="3FF66FE6">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σχεδιάζουν ατομικό πρόγραμμα βραχύχρονης παρέμβασης. </w:t>
      </w:r>
    </w:p>
    <w:p w14:paraId="2DF9C2A3">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Οφείλουν να συνεργάζονται και  επικοινωνούν με την οικογένεια του μαθητή που παρουσιάζει ανεπιθύμητης  συμπεριφορά και να αναπτύξουν με την οικογένεια μια θετική σχέση υποστήριξης που θα επηρεάσει θετικά το παιδί .</w:t>
      </w:r>
    </w:p>
    <w:p w14:paraId="65316D9D">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συνεργάζονται με την  Προϊσταμένη του Νηπιαγωγείου . </w:t>
      </w:r>
    </w:p>
    <w:p w14:paraId="597A4AD4">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συνεργάζονται με τον Σύλλογο Διδασκόντων.</w:t>
      </w:r>
    </w:p>
    <w:p w14:paraId="5C21DFB4">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Οφείλουν να συνεργάζονται με γονείς και με τη σύμφωνη γνώμη τους με Δημόσιους φορείς. ΚΕΔΑΣΥ κλπ</w:t>
      </w:r>
    </w:p>
    <w:p w14:paraId="2F5FE2BF">
      <w:pPr>
        <w:pStyle w:val="26"/>
        <w:spacing w:line="360" w:lineRule="auto"/>
        <w:ind w:left="765"/>
        <w:rPr>
          <w:rFonts w:ascii="Times New Roman" w:hAnsi="Times New Roman" w:cs="Times New Roman"/>
          <w:sz w:val="24"/>
          <w:szCs w:val="24"/>
        </w:rPr>
      </w:pPr>
    </w:p>
    <w:p w14:paraId="421115D5">
      <w:pPr>
        <w:pStyle w:val="26"/>
        <w:spacing w:line="360" w:lineRule="auto"/>
        <w:ind w:left="765"/>
        <w:rPr>
          <w:rFonts w:ascii="Times New Roman" w:hAnsi="Times New Roman" w:cs="Times New Roman"/>
          <w:b/>
          <w:sz w:val="24"/>
          <w:szCs w:val="24"/>
        </w:rPr>
      </w:pPr>
      <w:r>
        <w:rPr>
          <w:rFonts w:ascii="Times New Roman" w:hAnsi="Times New Roman" w:cs="Times New Roman"/>
          <w:b/>
          <w:sz w:val="24"/>
          <w:szCs w:val="24"/>
        </w:rPr>
        <w:t xml:space="preserve">Η οικογένειατου μαθητή </w:t>
      </w:r>
      <w:r>
        <w:rPr>
          <w:rFonts w:ascii="Times New Roman" w:hAnsi="Times New Roman" w:cs="Times New Roman"/>
          <w:b/>
          <w:sz w:val="24"/>
          <w:szCs w:val="24"/>
          <w:lang w:val="en-US"/>
        </w:rPr>
        <w:t>:</w:t>
      </w:r>
    </w:p>
    <w:p w14:paraId="17FB2CAD">
      <w:pPr>
        <w:pStyle w:val="26"/>
        <w:spacing w:line="360" w:lineRule="auto"/>
        <w:ind w:left="765"/>
        <w:rPr>
          <w:rFonts w:ascii="Times New Roman" w:hAnsi="Times New Roman" w:cs="Times New Roman"/>
          <w:sz w:val="24"/>
          <w:szCs w:val="24"/>
        </w:rPr>
      </w:pPr>
    </w:p>
    <w:p w14:paraId="2C455167">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Προτείνεται  να συνεργάζεται με τις Νηπιαγωγούς  ώστε να ακολουθούνται  και στο σπίτι αποτελεσματικές στρατηγικές για την αντιμετώπιση συμπεριφορών του παιδιού. </w:t>
      </w:r>
    </w:p>
    <w:p w14:paraId="059BA100">
      <w:pPr>
        <w:shd w:val="clear" w:color="auto" w:fill="FFFFFF"/>
        <w:spacing w:after="360" w:line="360" w:lineRule="auto"/>
        <w:jc w:val="both"/>
        <w:textAlignment w:val="baseline"/>
        <w:rPr>
          <w:rFonts w:ascii="Times New Roman" w:hAnsi="Times New Roman" w:eastAsia="Times New Roman" w:cs="Times New Roman"/>
          <w:color w:val="1D0995"/>
          <w:sz w:val="24"/>
          <w:szCs w:val="24"/>
        </w:rPr>
      </w:pPr>
      <w:r>
        <w:rPr>
          <w:rFonts w:ascii="Times New Roman" w:hAnsi="Times New Roman" w:eastAsia="Times New Roman" w:cs="Times New Roman"/>
          <w:color w:val="1D0995"/>
          <w:sz w:val="24"/>
          <w:szCs w:val="24"/>
        </w:rPr>
        <w:t>Οι μαθητές/τριες εκπαιδεύονται στη διάρκεια  της δίχρονης υποχρεωτικής φοίτησης στο Νηπιαγωγείο, με παιδαγωγικά προγράμματα για τη διαμόρφωση αξιών και στάσεων ώστε να:</w:t>
      </w:r>
    </w:p>
    <w:p w14:paraId="76ED1289">
      <w:pPr>
        <w:pStyle w:val="26"/>
        <w:widowControl/>
        <w:numPr>
          <w:ilvl w:val="0"/>
          <w:numId w:val="20"/>
        </w:numPr>
        <w:adjustRightInd w:val="0"/>
        <w:spacing w:line="360" w:lineRule="auto"/>
        <w:contextualSpacing/>
        <w:rPr>
          <w:rFonts w:ascii="Times New Roman" w:hAnsi="Times New Roman" w:cs="Times New Roman"/>
          <w:sz w:val="24"/>
          <w:szCs w:val="24"/>
        </w:rPr>
      </w:pPr>
      <w:r>
        <w:rPr>
          <w:rFonts w:ascii="Times New Roman" w:hAnsi="Times New Roman" w:cs="Times New Roman"/>
          <w:sz w:val="24"/>
          <w:szCs w:val="24"/>
        </w:rPr>
        <w:t>Επιδεικνύουν σεβασμό, με τη στάση τους, προς κάθε μέλος της σχολικής κοινότητας.</w:t>
      </w:r>
    </w:p>
    <w:p w14:paraId="74F7EB58">
      <w:pPr>
        <w:pStyle w:val="26"/>
        <w:widowControl/>
        <w:numPr>
          <w:ilvl w:val="0"/>
          <w:numId w:val="20"/>
        </w:numPr>
        <w:adjustRightInd w:val="0"/>
        <w:spacing w:line="360" w:lineRule="auto"/>
        <w:contextualSpacing/>
        <w:rPr>
          <w:rFonts w:ascii="Times New Roman" w:hAnsi="Times New Roman" w:cs="Times New Roman"/>
          <w:sz w:val="24"/>
          <w:szCs w:val="24"/>
        </w:rPr>
      </w:pPr>
      <w:r>
        <w:rPr>
          <w:rFonts w:ascii="Times New Roman" w:hAnsi="Times New Roman" w:cs="Times New Roman"/>
          <w:sz w:val="24"/>
          <w:szCs w:val="24"/>
        </w:rPr>
        <w:t>Κατά τη διάρκεια των μαθημάτων τηρούν τους κανόνες της τάξης, συμμετέχουν ενεργά συνδιαμορφώνοντας την καθημερινή εκπαιδευτική διαδικασία.</w:t>
      </w:r>
    </w:p>
    <w:p w14:paraId="4E793B9D">
      <w:pPr>
        <w:pStyle w:val="26"/>
        <w:widowControl/>
        <w:numPr>
          <w:ilvl w:val="0"/>
          <w:numId w:val="20"/>
        </w:numPr>
        <w:adjustRightInd w:val="0"/>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14:paraId="2B53E8BE">
      <w:pPr>
        <w:pStyle w:val="26"/>
        <w:widowControl/>
        <w:numPr>
          <w:ilvl w:val="0"/>
          <w:numId w:val="20"/>
        </w:numPr>
        <w:adjustRightInd w:val="0"/>
        <w:spacing w:line="360" w:lineRule="auto"/>
        <w:contextualSpacing/>
        <w:rPr>
          <w:rFonts w:ascii="Times New Roman" w:hAnsi="Times New Roman" w:cs="Times New Roman"/>
          <w:sz w:val="24"/>
          <w:szCs w:val="24"/>
        </w:rPr>
      </w:pPr>
      <w:r>
        <w:rPr>
          <w:rFonts w:ascii="Times New Roman" w:hAnsi="Times New Roman" w:cs="Times New Roman"/>
          <w:sz w:val="24"/>
          <w:szCs w:val="24"/>
        </w:rPr>
        <w:t>Αποφεύγουν την άσκηση οποιασδήποτε μορφής βίας (σωματική, λεκτική ή</w:t>
      </w:r>
    </w:p>
    <w:p w14:paraId="3D76ABF5">
      <w:pPr>
        <w:pStyle w:val="26"/>
        <w:adjustRightInd w:val="0"/>
        <w:spacing w:line="360" w:lineRule="auto"/>
        <w:rPr>
          <w:rFonts w:ascii="Times New Roman" w:hAnsi="Times New Roman" w:cs="Times New Roman"/>
          <w:sz w:val="24"/>
          <w:szCs w:val="24"/>
        </w:rPr>
      </w:pPr>
      <w:r>
        <w:rPr>
          <w:rFonts w:ascii="Times New Roman" w:hAnsi="Times New Roman" w:cs="Times New Roman"/>
          <w:sz w:val="24"/>
          <w:szCs w:val="24"/>
        </w:rPr>
        <w:t>ψυχολογική).</w:t>
      </w:r>
    </w:p>
    <w:p w14:paraId="0341C1A0">
      <w:pPr>
        <w:pStyle w:val="26"/>
        <w:widowControl/>
        <w:numPr>
          <w:ilvl w:val="0"/>
          <w:numId w:val="20"/>
        </w:numPr>
        <w:adjustRightInd w:val="0"/>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Προσπαθούν να λύνουν τις αντιθέσεις ή διαφωνίες με διάλογο. . </w:t>
      </w:r>
    </w:p>
    <w:p w14:paraId="3A3A0EE9">
      <w:pPr>
        <w:pStyle w:val="26"/>
        <w:widowControl/>
        <w:numPr>
          <w:ilvl w:val="0"/>
          <w:numId w:val="20"/>
        </w:numPr>
        <w:adjustRightInd w:val="0"/>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 </w:t>
      </w:r>
    </w:p>
    <w:p w14:paraId="432A4430">
      <w:pPr>
        <w:pStyle w:val="19"/>
        <w:spacing w:line="360" w:lineRule="auto"/>
        <w:ind w:left="0" w:firstLine="0"/>
        <w:jc w:val="both"/>
        <w:rPr>
          <w:rStyle w:val="11"/>
          <w:rFonts w:ascii="Times New Roman" w:hAnsi="Times New Roman" w:cs="Times New Roman"/>
          <w:color w:val="FF0000"/>
          <w:sz w:val="24"/>
          <w:szCs w:val="24"/>
        </w:rPr>
      </w:pPr>
    </w:p>
    <w:p w14:paraId="3B6BB7B0">
      <w:pPr>
        <w:pStyle w:val="19"/>
        <w:spacing w:line="360" w:lineRule="auto"/>
        <w:ind w:left="0" w:firstLine="0"/>
        <w:jc w:val="both"/>
        <w:rPr>
          <w:rStyle w:val="11"/>
          <w:rFonts w:ascii="Times New Roman" w:hAnsi="Times New Roman" w:cs="Times New Roman"/>
          <w:color w:val="FF0000"/>
          <w:sz w:val="24"/>
          <w:szCs w:val="24"/>
        </w:rPr>
      </w:pPr>
      <w:r>
        <w:rPr>
          <w:rStyle w:val="11"/>
          <w:rFonts w:ascii="Times New Roman" w:hAnsi="Times New Roman" w:cs="Times New Roman"/>
          <w:color w:val="FF0000"/>
          <w:sz w:val="24"/>
          <w:szCs w:val="24"/>
        </w:rPr>
        <w:t>ΑΡΘΡΟ3. ΠΡΟΛΗΨΗ ΦΑΙΝΟΜΕΝΩΝ ΒΙΑΣ ΚΑΙ ΣΧΟΛΙΚΟΥ ΕΚΦΟΒΙΣΜΟΥ</w:t>
      </w:r>
    </w:p>
    <w:p w14:paraId="7D43AC2C">
      <w:pPr>
        <w:pStyle w:val="19"/>
        <w:spacing w:line="360" w:lineRule="auto"/>
        <w:ind w:left="0" w:firstLine="0"/>
        <w:jc w:val="both"/>
        <w:rPr>
          <w:rStyle w:val="11"/>
          <w:rFonts w:ascii="Times New Roman" w:hAnsi="Times New Roman" w:cs="Times New Roman"/>
          <w:color w:val="FF0000"/>
          <w:sz w:val="24"/>
          <w:szCs w:val="24"/>
        </w:rPr>
      </w:pPr>
    </w:p>
    <w:p w14:paraId="3D907250">
      <w:pPr>
        <w:pStyle w:val="26"/>
        <w:spacing w:line="360" w:lineRule="auto"/>
        <w:rPr>
          <w:rFonts w:ascii="Times New Roman" w:hAnsi="Times New Roman" w:cs="Times New Roman"/>
          <w:sz w:val="24"/>
          <w:szCs w:val="24"/>
        </w:rPr>
      </w:pPr>
      <w:r>
        <w:rPr>
          <w:rFonts w:ascii="Times New Roman" w:hAnsi="Times New Roman" w:cs="Times New Roman"/>
          <w:sz w:val="24"/>
          <w:szCs w:val="24"/>
        </w:rPr>
        <w:t xml:space="preserve"> Οι συμπεριφορές που εκδηλώνονται στο πλαίσιο του εκφοβισμού και ειδικότερα στο νηπιαγωγείο εμφανίζουν πολλές μορφές. Μπορεί να είναι σωματικές όπως το χτύπημα, το σπρώξιμο, οι κλοτσιές, μπορεί να είναι λεκτικές, όπως προκλήσεις, πειράγματα, απειλές, διάδοση κακής φήμης (δυσφήμηση ή συκοφαντία), ή μπορεί να είναι μη λεκτικές όπως οι γκριμάτσες, οι χειρονομίες και ο κοινωνικός αποκλεισμός. Επίσης, οι επιθετικές ενέργειες στις σχέσεις μεταξύ των νηπίων εκδηλώνονται με πιο απλές και πιο άμεσες μορφές, για παράδειγμα μπορεί να πει ένα παιδί προσχολικής ηλικίας στο άλλο «δεν θα σε έχω φίλο αν δεν μου δώσεις αυτό το μολύβι». Τα μικρότερα παιδιά μάλιστα εκφράζονται περισσότερο με το σώμα τους, ενώ τα μεγαλύτερα χρησιμοποιούν περισσότερο τον λόγο και σταδιακά πιο συγκαλυμμένες μορφές επιθετικότητας, όπως η υπονόμευση και η απομόνωση.  </w:t>
      </w:r>
    </w:p>
    <w:p w14:paraId="0C0881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Με παιδαγωγικά προγράμματα πρώιμης  παρέμβασης, σχεδιάζονται και υλοποιούνται στο Νηπιαγωγείο δράσεις ως   το πρώτο σημαντικό βήμα, προκειμένου να υπάρξει αποτελεσματική πρόληψη και αντιμετώπιση του φαινομένου βίας και σχολικού εκφοβισμού . </w:t>
      </w:r>
    </w:p>
    <w:p w14:paraId="37C0BF7E">
      <w:pPr>
        <w:pStyle w:val="26"/>
        <w:widowControl/>
        <w:numPr>
          <w:ilvl w:val="0"/>
          <w:numId w:val="21"/>
        </w:numPr>
        <w:autoSpaceDE/>
        <w:autoSpaceDN/>
        <w:spacing w:after="200" w:line="360" w:lineRule="auto"/>
        <w:contextualSpacing/>
        <w:rPr>
          <w:rFonts w:ascii="Times New Roman" w:hAnsi="Times New Roman" w:cs="Times New Roman"/>
          <w:b/>
          <w:sz w:val="24"/>
          <w:szCs w:val="24"/>
        </w:rPr>
      </w:pPr>
      <w:r>
        <w:rPr>
          <w:rFonts w:ascii="Times New Roman" w:hAnsi="Times New Roman" w:cs="Times New Roman"/>
          <w:b/>
          <w:sz w:val="24"/>
          <w:szCs w:val="24"/>
          <w:u w:val="single"/>
        </w:rPr>
        <w:t>Η εκπαιδευτική και σχολική κοινότητα προβλέπεται να ευαισθητοποιείται για την πρόληψη και αντιμετώπιση της  σχολικής βίας και τις βραχυπρόθεσμες, αλλά και μακροχρόνιες συνέπειες που μπορεί να έχει για όλο το μαθητικό πληθυσμό, έτσι ώστε να δημιουργεί τις συνθήκες για  περιβάλλον ασφαλές που προασπίζονται τα δικαιώματα όλων των μαθητών για ισότιμη αντιμετώπιση στη σχολική ζωή.</w:t>
      </w:r>
    </w:p>
    <w:p w14:paraId="4109CB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Κατά τις  δράσεις σε επίπεδο πρόληψης και αντιμετώπισης στις οποίες μπορεί να προβεί το Νηπιαγωγείο </w:t>
      </w:r>
    </w:p>
    <w:p w14:paraId="140C3341">
      <w:pPr>
        <w:spacing w:line="360" w:lineRule="auto"/>
        <w:jc w:val="both"/>
        <w:rPr>
          <w:rFonts w:ascii="Times New Roman" w:hAnsi="Times New Roman" w:cs="Times New Roman"/>
          <w:sz w:val="24"/>
          <w:szCs w:val="24"/>
        </w:rPr>
      </w:pPr>
      <w:r>
        <w:rPr>
          <w:rFonts w:ascii="Times New Roman" w:hAnsi="Times New Roman" w:cs="Times New Roman"/>
          <w:b/>
          <w:sz w:val="24"/>
          <w:szCs w:val="24"/>
        </w:rPr>
        <w:t>Οι Νηπιαγωγοί προβλέπεται :</w:t>
      </w:r>
    </w:p>
    <w:p w14:paraId="2ADBC860">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καλλιεργούν σχέσεις εμπιστοσύνης με τους μαθητές και τους γονείς των μαθητών. </w:t>
      </w:r>
    </w:p>
    <w:p w14:paraId="6BFDCFD6">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χειρίζονται κρίσεις στο Νηπιαγωγείο με δημοκρατικό τρόπο. </w:t>
      </w:r>
    </w:p>
    <w:p w14:paraId="7F8F495D">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καταγράφουν το περιστατικό στο ημερολόγιο σχολικής ζωής του Νηπιαγωγείου  με πληροφορίες για το που και πότε συνέβη , για το ποιοι συμμετείχαν , ποιοι παρατηρούσαν , τι μορφή εκφοβισμού ασκήθηκε και περιγράφοντας το τι ακριβώς έγινε. </w:t>
      </w:r>
    </w:p>
    <w:p w14:paraId="3B58978C">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εξακριβώνουν ποιοι παιδί είναι αυτό που εκφοβίζεται ή αυτό που εκφοβίζει καθώς και αν υπάρχει ομάδα παιδιών η οποία ενθαρρύνει ή υποστηρίζει το παιδί που εκφοβίζει.</w:t>
      </w:r>
    </w:p>
    <w:p w14:paraId="022B641B">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μιλάνε  στο παιδί που εκφοβίζεται και να ακούνε  με προσοχή και σοβαρότητα αυτά που έχει να τους πει διαβεβαιώνοντας  το παιδί ότι θα ανταποκριθούν  άμεσα για να το προστατεύσουν και ότι είναι διαθέσιμοι να παρέχουν  κάθε δυνατή βοήθεια , ζητώντας  να τους κρατά ενήμερους σχετικά με οποιαδήποτε εξέλιξη. </w:t>
      </w:r>
    </w:p>
    <w:p w14:paraId="5B13FD76">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Υποστηρίζουν  το παιδί που εκφοβίζεται σε συνεργασία με την Προϊσταμένη του Νηπιαγωγείου και τον Σύλλογο Διδασκόντων. </w:t>
      </w:r>
    </w:p>
    <w:p w14:paraId="5FC8E3A9">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προσδιορίζουν αν πρόκειται για επαναλαμβανόμενη εκφοβιστική συμπεριφορά παραβίασης των κανόνων ενάντια στη βία.  Στην περίπτωση αυτή , επικοινωνούν με τους γονείς του παιδιού τηλεφωνικά και κανονίζουν μια συνάντηση για συζήτηση μέσα από την οποία οι Νηπιαγωγοί θα εκφράσουν τις ανησυχίες τους και θα δείξουν την αποφασιστικότητά τους να αναλάβουν δράση. </w:t>
      </w:r>
    </w:p>
    <w:p w14:paraId="3547CEC0">
      <w:pPr>
        <w:pStyle w:val="26"/>
        <w:widowControl/>
        <w:numPr>
          <w:ilvl w:val="0"/>
          <w:numId w:val="19"/>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συζητούν με το σύνολο των μαθητών  για το ποια θα ήταν η κατάλληλη συμπεριφορά σε μια τέτοια περίπτωση (π.χ. να μιλήσουν σε κάποιον ενήλικα για να βοηθήσει) και για το ποιες ευθύνες έχουν όταν παρατηρούν να συμβαίνει περιστατικό εκφοβισμού για  το τι θα μπορούσαν να είχαν κάνει για να αποφευχθεί ο εκφοβισμός για να μπορεί να παραμένει το περιβάλλον του Νηπιαγωγείου  ασφαλές τόσο για τους ίδιους όσο και για τους συμμαθητές.</w:t>
      </w:r>
    </w:p>
    <w:p w14:paraId="1D5C819E">
      <w:pPr>
        <w:spacing w:line="360" w:lineRule="auto"/>
        <w:jc w:val="both"/>
        <w:rPr>
          <w:rFonts w:ascii="Times New Roman" w:hAnsi="Times New Roman" w:cs="Times New Roman"/>
          <w:sz w:val="24"/>
          <w:szCs w:val="24"/>
        </w:rPr>
      </w:pPr>
      <w:r>
        <w:rPr>
          <w:rFonts w:ascii="Times New Roman" w:hAnsi="Times New Roman" w:cs="Times New Roman"/>
          <w:b/>
          <w:sz w:val="24"/>
          <w:szCs w:val="24"/>
        </w:rPr>
        <w:t>Όλοι οι γονείς των μαθητών οφείλουν</w:t>
      </w:r>
      <w:r>
        <w:rPr>
          <w:rFonts w:ascii="Times New Roman" w:hAnsi="Times New Roman" w:cs="Times New Roman"/>
          <w:sz w:val="24"/>
          <w:szCs w:val="24"/>
        </w:rPr>
        <w:t>:</w:t>
      </w:r>
    </w:p>
    <w:p w14:paraId="651A0E21">
      <w:pPr>
        <w:pStyle w:val="26"/>
        <w:widowControl/>
        <w:numPr>
          <w:ilvl w:val="0"/>
          <w:numId w:val="2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αναπτύσσουν σχέσεις εμπιστοσύνης με το Νηπιαγωγείο. </w:t>
      </w:r>
    </w:p>
    <w:p w14:paraId="28EBBC8D">
      <w:pPr>
        <w:pStyle w:val="26"/>
        <w:widowControl/>
        <w:numPr>
          <w:ilvl w:val="0"/>
          <w:numId w:val="2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ενισχύουν την αυτοπεποίθηση και την αυτοεκτίμηση του παιδιού τους.</w:t>
      </w:r>
    </w:p>
    <w:p w14:paraId="62CD3B03">
      <w:pPr>
        <w:pStyle w:val="26"/>
        <w:widowControl/>
        <w:numPr>
          <w:ilvl w:val="0"/>
          <w:numId w:val="2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δημιουργούν πρότυπα Δημοκρατικής και υπεύθυνης συμπεριφοράς στο παιδί τους στην επίλυση κρίσεων . </w:t>
      </w:r>
    </w:p>
    <w:p w14:paraId="638F2972">
      <w:pPr>
        <w:pStyle w:val="26"/>
        <w:widowControl/>
        <w:numPr>
          <w:ilvl w:val="0"/>
          <w:numId w:val="2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μην διαπληκτίζονται με άλλους γονείς , ούτε να προβαίνουν σε πράξεις ή λόγους απειλών , συστάσεων ή επιπλήξεων , προσπαθώντας να λύσουν τα θέματα που πιθανόν , προκύπτουν μεταξύ των παιδιών. Αντίθετα , μπορούν να συζητούν το κάθε θέμα με το Νηπιαγωγείο και να βρίσκονται πρόσφορες λύσεις , προς το κοινό συμφέρον , με καλή διάθεση , κατανόησης και πνεύμα εμπιστοσύνης. Κάθε βίαιη συμπεριφορά , μέσα και έξω από το Νηπιαγωγείο , γονέα προς το παιδί του  ή προς άλλο μαθητή είναι απαράδεκτη και το  Νηπιαγωγείο είναι υποχρεωμένο , σύμφωνα με το Νόμο , να καταγγέλλει τον παραβάτη στις Αρχές για τα περαιτέρω. </w:t>
      </w:r>
    </w:p>
    <w:p w14:paraId="41D5B105">
      <w:pPr>
        <w:pStyle w:val="26"/>
        <w:numPr>
          <w:ilvl w:val="0"/>
          <w:numId w:val="23"/>
        </w:numPr>
        <w:tabs>
          <w:tab w:val="left" w:pos="483"/>
        </w:tabs>
        <w:spacing w:before="11" w:line="360" w:lineRule="auto"/>
        <w:ind w:right="111"/>
        <w:rPr>
          <w:rFonts w:ascii="Times New Roman" w:hAnsi="Times New Roman" w:cs="Times New Roman"/>
          <w:sz w:val="24"/>
          <w:szCs w:val="24"/>
        </w:rPr>
      </w:pPr>
      <w:r>
        <w:rPr>
          <w:rFonts w:ascii="Times New Roman" w:hAnsi="Times New Roman" w:cs="Times New Roman"/>
          <w:b/>
          <w:bCs/>
          <w:sz w:val="24"/>
          <w:szCs w:val="24"/>
        </w:rPr>
        <w:t>Όποιος εισέρχεται στο χώρο του σχολείουκαι µε οποιονδήποτε τρόπο, ιδίωςµεφωνασκίες, θόρυβο, ύβρεις ή απειλές</w:t>
      </w:r>
      <w:r>
        <w:rPr>
          <w:rFonts w:ascii="Times New Roman" w:hAnsi="Times New Roman" w:cs="Times New Roman"/>
          <w:sz w:val="24"/>
          <w:szCs w:val="24"/>
        </w:rPr>
        <w:t xml:space="preserve"> κατά του εκπαιδευτικού προσωπικού, εργαζομένων, υπαλλήλων ή μαθητών διαταράσσει τη λειτουργία του </w:t>
      </w:r>
      <w:r>
        <w:rPr>
          <w:rFonts w:ascii="Times New Roman" w:hAnsi="Times New Roman" w:cs="Times New Roman"/>
          <w:b/>
          <w:bCs/>
          <w:sz w:val="24"/>
          <w:szCs w:val="24"/>
        </w:rPr>
        <w:t xml:space="preserve">διώκεται ποινικά </w:t>
      </w:r>
      <w:r>
        <w:rPr>
          <w:rFonts w:ascii="Times New Roman" w:hAnsi="Times New Roman" w:cs="Times New Roman"/>
          <w:sz w:val="24"/>
          <w:szCs w:val="24"/>
        </w:rPr>
        <w:t>(Άρθρο 33, Παραγ.4 του νόμου 5090/2024 – ΦΕΚ Α 30/23-2-2024).</w:t>
      </w:r>
    </w:p>
    <w:p w14:paraId="5BC03E07">
      <w:pPr>
        <w:pStyle w:val="26"/>
        <w:widowControl/>
        <w:autoSpaceDE/>
        <w:spacing w:line="360" w:lineRule="auto"/>
        <w:ind w:left="720" w:firstLine="0"/>
        <w:contextualSpacing/>
        <w:rPr>
          <w:rFonts w:ascii="Times New Roman" w:hAnsi="Times New Roman" w:cs="Times New Roman"/>
          <w:sz w:val="24"/>
          <w:szCs w:val="24"/>
        </w:rPr>
      </w:pPr>
    </w:p>
    <w:p w14:paraId="3AAA7F3B">
      <w:pPr>
        <w:pStyle w:val="26"/>
        <w:spacing w:line="360" w:lineRule="auto"/>
        <w:ind w:left="765"/>
        <w:rPr>
          <w:rFonts w:ascii="Times New Roman" w:hAnsi="Times New Roman" w:cs="Times New Roman"/>
          <w:b/>
          <w:sz w:val="24"/>
          <w:szCs w:val="24"/>
        </w:rPr>
      </w:pPr>
      <w:r>
        <w:rPr>
          <w:rFonts w:ascii="Times New Roman" w:hAnsi="Times New Roman" w:cs="Times New Roman"/>
          <w:b/>
          <w:sz w:val="24"/>
          <w:szCs w:val="24"/>
        </w:rPr>
        <w:t>Σε κάθε περίπτωση για να είναι ολοκληρωμένο το πρόγραμμα παρέμβασης θα πρέπει εκτός από το σύνολο της σχολικής κοινότητας να συμμετέχουν και ευρύτεροι φορείς. ( ψυχολόγοι , κοινωνικοί λειτουργοί , ΚΕΔΑΣΥ, κ.α)</w:t>
      </w:r>
    </w:p>
    <w:p w14:paraId="01070388">
      <w:pPr>
        <w:pStyle w:val="26"/>
        <w:spacing w:line="360" w:lineRule="auto"/>
        <w:ind w:left="765"/>
        <w:rPr>
          <w:rFonts w:ascii="Times New Roman" w:hAnsi="Times New Roman" w:cs="Times New Roman"/>
          <w:b/>
          <w:sz w:val="24"/>
          <w:szCs w:val="24"/>
        </w:rPr>
      </w:pPr>
    </w:p>
    <w:p w14:paraId="2888E7B2">
      <w:pPr>
        <w:pStyle w:val="26"/>
        <w:spacing w:line="360" w:lineRule="auto"/>
        <w:rPr>
          <w:rFonts w:ascii="Times New Roman" w:hAnsi="Times New Roman" w:cs="Times New Roman"/>
          <w:sz w:val="24"/>
          <w:szCs w:val="24"/>
        </w:rPr>
      </w:pPr>
      <w:r>
        <w:rPr>
          <w:rFonts w:ascii="Times New Roman" w:hAnsi="Times New Roman" w:cs="Times New Roman"/>
          <w:sz w:val="24"/>
          <w:szCs w:val="24"/>
        </w:rPr>
        <w:t xml:space="preserve"> Το Νηπιαγωγείο προτείνεται  να ελέγχει τη σωματική ακεραιότητα των μαθητών του  κατά την είσοδό τους σε αυτό. Σε περίπτωση που διαπιστωθεί ότι έχει ασκηθεί ή ασκείται συστηματικά σωματική βία , καταφεύγει αυτοδίκαια στις Αρμόδιες Δημόσιες Αρχές για την αντιμετώπιση του προβλήματος , προς όφελος της ψυχοσωματικής υγείας των μαθητών. </w:t>
      </w:r>
    </w:p>
    <w:p w14:paraId="2C55F394">
      <w:pPr>
        <w:pStyle w:val="26"/>
        <w:spacing w:line="360" w:lineRule="auto"/>
        <w:rPr>
          <w:rFonts w:ascii="Times New Roman" w:hAnsi="Times New Roman" w:cs="Times New Roman"/>
          <w:color w:val="4F81BD" w:themeColor="accent1"/>
          <w:sz w:val="24"/>
          <w:szCs w:val="24"/>
        </w:rPr>
      </w:pPr>
    </w:p>
    <w:p w14:paraId="0C51F2F8">
      <w:pPr>
        <w:pStyle w:val="26"/>
        <w:spacing w:line="360" w:lineRule="auto"/>
        <w:rPr>
          <w:rFonts w:ascii="Times New Roman" w:hAnsi="Times New Roman" w:cs="Times New Roman"/>
          <w:color w:val="4F81BD" w:themeColor="accent1"/>
          <w:sz w:val="24"/>
          <w:szCs w:val="24"/>
        </w:rPr>
      </w:pPr>
      <w:bookmarkStart w:id="26" w:name="_Hlk177414555"/>
      <w:r>
        <w:rPr>
          <w:rFonts w:ascii="Times New Roman" w:hAnsi="Times New Roman" w:cs="Times New Roman"/>
          <w:color w:val="4F81BD" w:themeColor="accent1"/>
          <w:sz w:val="24"/>
          <w:szCs w:val="24"/>
        </w:rPr>
        <w:t>ΝΕΟ ΨΗΦΙΑΚΟ ΕΡΓΑΛΕΙΟ</w:t>
      </w:r>
    </w:p>
    <w:p w14:paraId="19B35436">
      <w:pPr>
        <w:pStyle w:val="26"/>
        <w:spacing w:line="360" w:lineRule="auto"/>
        <w:rPr>
          <w:rFonts w:ascii="Times New Roman" w:hAnsi="Times New Roman" w:cs="Times New Roman"/>
          <w:color w:val="4F81BD" w:themeColor="accent1"/>
          <w:sz w:val="24"/>
          <w:szCs w:val="24"/>
        </w:rPr>
      </w:pPr>
      <w:r>
        <w:rPr>
          <w:rFonts w:ascii="Times New Roman" w:hAnsi="Times New Roman" w:cs="Times New Roman"/>
          <w:sz w:val="24"/>
          <w:szCs w:val="24"/>
          <w:u w:val="single"/>
        </w:rPr>
        <w:t>Ψηφιακή Πλατφόρμα για την αντιμετώπιση της ενδοσχολικής βίας και των φαινομένων εκφοβισμού</w:t>
      </w:r>
    </w:p>
    <w:p w14:paraId="4D938049">
      <w:pPr>
        <w:pStyle w:val="7"/>
        <w:spacing w:before="44" w:line="360" w:lineRule="auto"/>
        <w:jc w:val="both"/>
        <w:rPr>
          <w:rFonts w:ascii="Times New Roman" w:hAnsi="Times New Roman" w:cs="Times New Roman"/>
        </w:rPr>
      </w:pPr>
      <w:r>
        <w:rPr>
          <w:rFonts w:ascii="Times New Roman" w:hAnsi="Times New Roman" w:cs="Times New Roman"/>
        </w:rPr>
        <w:t>Για την αντιμετώπιση της ενδοσχολικής βίας και του εκφοβισμού έχει δημιουργηθεί ειδική ψηφιακή πλατφόρμα για υποβολή καταγγελιών (</w:t>
      </w:r>
      <w:r>
        <w:fldChar w:fldCharType="begin"/>
      </w:r>
      <w:r>
        <w:instrText xml:space="preserve"> HYPERLINK "https://stop-bullying.gov.gr/" </w:instrText>
      </w:r>
      <w:r>
        <w:fldChar w:fldCharType="separate"/>
      </w:r>
      <w:r>
        <w:rPr>
          <w:rStyle w:val="14"/>
          <w:rFonts w:ascii="Times New Roman" w:hAnsi="Times New Roman" w:cs="Times New Roman"/>
        </w:rPr>
        <w:t>https://stop-bullying.gov.gr/</w:t>
      </w:r>
      <w:r>
        <w:rPr>
          <w:rStyle w:val="14"/>
          <w:rFonts w:ascii="Times New Roman" w:hAnsi="Times New Roman" w:cs="Times New Roman"/>
        </w:rPr>
        <w:fldChar w:fldCharType="end"/>
      </w:r>
    </w:p>
    <w:p w14:paraId="4CAC50B3">
      <w:pPr>
        <w:pStyle w:val="7"/>
        <w:spacing w:before="44" w:line="360" w:lineRule="auto"/>
        <w:jc w:val="both"/>
        <w:rPr>
          <w:rFonts w:ascii="Times New Roman" w:hAnsi="Times New Roman" w:cs="Times New Roman"/>
        </w:rPr>
      </w:pPr>
      <w:r>
        <w:rPr>
          <w:rFonts w:ascii="Times New Roman" w:hAnsi="Times New Roman" w:cs="Times New Roman"/>
        </w:rPr>
        <w:t xml:space="preserve"> Στη συγκεκριμένη πλατφόρμα έχουνπρόσβαση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Ενδοσχολικής Βίας και Εκφοβισμού με σκοπό την εξέταση των αναφορών και την υποβολή προτάσεων για την αντιμετώπιση των περιστατικών σχολικής βίας (ν. 5029/2023 (Α’ 55)).</w:t>
      </w:r>
    </w:p>
    <w:p w14:paraId="3ACAA3AB">
      <w:pPr>
        <w:pStyle w:val="7"/>
        <w:spacing w:before="44" w:line="360" w:lineRule="auto"/>
        <w:jc w:val="both"/>
        <w:rPr>
          <w:rFonts w:ascii="Times New Roman" w:hAnsi="Times New Roman" w:cs="Times New Roman"/>
        </w:rPr>
      </w:pPr>
      <w:r>
        <w:rPr>
          <w:rFonts w:ascii="Times New Roman" w:hAnsi="Times New Roman" w:cs="Times New Roman"/>
        </w:rPr>
        <w:t xml:space="preserve">Αποδέκτες - υπεύθυνοι υποδοχείς σε επίπεδο σχολικής μονάδας των αναφορών για περιστατικά εκφοβισμού και ενδοσχολικής βίας που υποβάλλονται ψηφιακά είναι ο Διευθυντής ή ο Προϊστάμενος της σχολικής μονάδας και ένας (1) εκπαιδευτικός που ορίζεται από εκείνον για τον σκοπό αυτό. </w:t>
      </w:r>
      <w:bookmarkEnd w:id="26"/>
    </w:p>
    <w:p w14:paraId="68048B28">
      <w:pPr>
        <w:pStyle w:val="7"/>
        <w:spacing w:before="44" w:line="360" w:lineRule="auto"/>
        <w:jc w:val="both"/>
        <w:rPr>
          <w:rFonts w:ascii="Times New Roman" w:hAnsi="Times New Roman" w:cs="Times New Roman"/>
        </w:rPr>
      </w:pPr>
    </w:p>
    <w:p w14:paraId="51588AF2">
      <w:pPr>
        <w:pStyle w:val="3"/>
        <w:tabs>
          <w:tab w:val="left" w:pos="560"/>
        </w:tabs>
        <w:spacing w:line="360" w:lineRule="auto"/>
        <w:rPr>
          <w:rFonts w:ascii="Times New Roman" w:hAnsi="Times New Roman" w:cs="Times New Roman"/>
          <w:color w:val="FF0000"/>
        </w:rPr>
      </w:pPr>
      <w:bookmarkStart w:id="27" w:name="_Hlk178592691"/>
      <w:r>
        <w:rPr>
          <w:rFonts w:ascii="Times New Roman" w:hAnsi="Times New Roman" w:cs="Times New Roman"/>
          <w:color w:val="FF0000"/>
        </w:rPr>
        <w:t>ΑΡΘΡΟ 4.ΣΧΟΛΙΚΈΣ ΕΚΔΗΛΩΣΕΙΣ ΔΡΑΣΤΗΡΙΟΤΗΤΕΣ</w:t>
      </w:r>
    </w:p>
    <w:p w14:paraId="3C397D7C">
      <w:pPr>
        <w:pStyle w:val="3"/>
        <w:tabs>
          <w:tab w:val="left" w:pos="560"/>
        </w:tabs>
        <w:spacing w:line="360" w:lineRule="auto"/>
        <w:ind w:left="231"/>
        <w:rPr>
          <w:rFonts w:ascii="Times New Roman" w:hAnsi="Times New Roman" w:cs="Times New Roman"/>
        </w:rPr>
      </w:pPr>
    </w:p>
    <w:p w14:paraId="6BB0C0E4">
      <w:pPr>
        <w:pStyle w:val="7"/>
        <w:spacing w:line="360" w:lineRule="auto"/>
        <w:ind w:left="284" w:right="110"/>
        <w:jc w:val="both"/>
        <w:rPr>
          <w:rFonts w:ascii="Times New Roman" w:hAnsi="Times New Roman" w:cs="Times New Roman"/>
        </w:rPr>
      </w:pPr>
      <w:r>
        <w:rPr>
          <w:rFonts w:ascii="Times New Roman" w:hAnsi="Times New Roman" w:cs="Times New Roman"/>
        </w:rPr>
        <w:t>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γιαμάθηση.</w:t>
      </w:r>
    </w:p>
    <w:p w14:paraId="221BE54E">
      <w:pPr>
        <w:pStyle w:val="7"/>
        <w:spacing w:line="360" w:lineRule="auto"/>
        <w:ind w:left="266"/>
        <w:jc w:val="both"/>
        <w:rPr>
          <w:rFonts w:ascii="Times New Roman" w:hAnsi="Times New Roman" w:cs="Times New Roman"/>
          <w:b/>
          <w:bCs/>
        </w:rPr>
      </w:pPr>
    </w:p>
    <w:p w14:paraId="084AF0C5">
      <w:pPr>
        <w:pStyle w:val="7"/>
        <w:spacing w:line="360" w:lineRule="auto"/>
        <w:ind w:left="266"/>
        <w:jc w:val="both"/>
        <w:rPr>
          <w:rFonts w:ascii="Times New Roman" w:hAnsi="Times New Roman" w:cs="Times New Roman"/>
          <w:b/>
          <w:bCs/>
        </w:rPr>
      </w:pPr>
      <w:r>
        <w:rPr>
          <w:rFonts w:ascii="Times New Roman" w:hAnsi="Times New Roman" w:cs="Times New Roman"/>
          <w:b/>
          <w:bCs/>
        </w:rPr>
        <w:t>Το Νηπιαγωγείο:</w:t>
      </w:r>
    </w:p>
    <w:p w14:paraId="5CCABBA4">
      <w:pPr>
        <w:pStyle w:val="26"/>
        <w:widowControl/>
        <w:numPr>
          <w:ilvl w:val="0"/>
          <w:numId w:val="24"/>
        </w:numPr>
        <w:shd w:val="clear" w:color="auto" w:fill="FFFFFF"/>
        <w:autoSpaceDE/>
        <w:autoSpaceDN/>
        <w:spacing w:after="100" w:afterAutospacing="1" w:line="360" w:lineRule="auto"/>
        <w:contextualSpacing/>
        <w:rPr>
          <w:rFonts w:ascii="Times New Roman" w:hAnsi="Times New Roman" w:eastAsia="Times New Roman" w:cs="Times New Roman"/>
          <w:color w:val="252525"/>
          <w:sz w:val="24"/>
          <w:szCs w:val="24"/>
        </w:rPr>
      </w:pPr>
      <w:r>
        <w:rPr>
          <w:rFonts w:ascii="Times New Roman" w:hAnsi="Times New Roman" w:eastAsia="Times New Roman" w:cs="Times New Roman"/>
          <w:color w:val="252525"/>
          <w:sz w:val="24"/>
          <w:szCs w:val="24"/>
        </w:rPr>
        <w:t>(π.χ. εορτές αποφοίτησης , εργαστήρια Δεξιοτήτων , Προγράμματα Σχολικών Δραστηριοτήτων κ.α), θα πραγματοποιούνται στο πλαίσιο που θα καθορίζεται από τις ισχύουσες κάθε φορά νομοθετικές διατάξεις  , τα ισχύοντα υγειονομικά πρωτόκολλα και αναλόγως του διαθέσιμου χώρου.</w:t>
      </w:r>
    </w:p>
    <w:p w14:paraId="00635D93">
      <w:pPr>
        <w:pStyle w:val="26"/>
        <w:widowControl/>
        <w:numPr>
          <w:ilvl w:val="0"/>
          <w:numId w:val="24"/>
        </w:numPr>
        <w:shd w:val="clear" w:color="auto" w:fill="FFFFFF"/>
        <w:autoSpaceDE/>
        <w:autoSpaceDN/>
        <w:spacing w:after="100" w:afterAutospacing="1" w:line="360" w:lineRule="auto"/>
        <w:contextualSpacing/>
        <w:rPr>
          <w:rFonts w:ascii="Times New Roman" w:hAnsi="Times New Roman" w:eastAsia="Times New Roman" w:cs="Times New Roman"/>
          <w:color w:val="252525"/>
          <w:sz w:val="24"/>
          <w:szCs w:val="24"/>
        </w:rPr>
      </w:pPr>
      <w:r>
        <w:rPr>
          <w:rFonts w:ascii="Times New Roman" w:hAnsi="Times New Roman" w:eastAsia="Times New Roman" w:cs="Times New Roman"/>
          <w:color w:val="252525"/>
          <w:sz w:val="24"/>
          <w:szCs w:val="24"/>
          <w:lang w:val="en-US"/>
        </w:rPr>
        <w:t>H</w:t>
      </w:r>
      <w:r>
        <w:rPr>
          <w:rFonts w:ascii="Times New Roman" w:hAnsi="Times New Roman" w:eastAsia="Times New Roman" w:cs="Times New Roman"/>
          <w:color w:val="252525"/>
          <w:sz w:val="24"/>
          <w:szCs w:val="24"/>
        </w:rPr>
        <w:t xml:space="preserve"> υλοποίηση δράσεων και των προγραμμάτων που πραγματοποιούνται εγκρίνονται από την Προϊσταμένη Παρασκευή Ιατρίδου, με κοινοποίηση στον </w:t>
      </w:r>
      <w:r>
        <w:rPr>
          <w:rFonts w:ascii="Times New Roman" w:hAnsi="Times New Roman" w:eastAsia="Times New Roman" w:cs="Times New Roman"/>
          <w:color w:val="252525"/>
          <w:sz w:val="24"/>
          <w:szCs w:val="24"/>
        </w:rPr>
        <w:br w:type="textWrapping"/>
      </w:r>
      <w:r>
        <w:rPr>
          <w:rFonts w:ascii="Times New Roman" w:hAnsi="Times New Roman" w:eastAsia="Times New Roman" w:cs="Times New Roman"/>
          <w:b/>
          <w:color w:val="252525"/>
          <w:sz w:val="24"/>
          <w:szCs w:val="24"/>
        </w:rPr>
        <w:t>Επόπτη Ποιότητας της Εκπαίδευσης της Οικείας Διεύθυνσης Ν. Εύβοιας</w:t>
      </w:r>
      <w:r>
        <w:rPr>
          <w:rFonts w:ascii="Times New Roman" w:hAnsi="Times New Roman" w:eastAsia="Times New Roman" w:cs="Times New Roman"/>
          <w:color w:val="252525"/>
          <w:sz w:val="24"/>
          <w:szCs w:val="24"/>
        </w:rPr>
        <w:t xml:space="preserve"> . ( Νόμος 4823/2021 . Μέχρι την επιλογή και τοποθέτηση Επόπτη Ποιότητας της εκπαίδευσης η έγκριση από την προϊσταμένη κοινοποιείται στον αρμόδιο Διευθυντή ΔΠΕ Εύβοιας.</w:t>
      </w:r>
    </w:p>
    <w:p w14:paraId="17CFE47A">
      <w:pPr>
        <w:pStyle w:val="26"/>
        <w:widowControl/>
        <w:numPr>
          <w:ilvl w:val="0"/>
          <w:numId w:val="24"/>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Οι γιορτές και τα γενέθλια των μαθητών, αποτελούν μέρος του Προγράμματος , καθώς είναι αναπόσπαστο κομμάτι της κοινωνικής και συναισθηματικής ζωής των παιδιών .Οι ξεχωριστές αυτές μέρες γιορτάζονται στο νηπιαγωγείο χωρίς τούρτες και κεράσματα διότι οφείλει το Νηπιαγωγείο  να προστατεύσει τους μαθητές του ,  από πιθανές αλλεργίες  σε τροφές  κ. α. </w:t>
      </w:r>
      <w:r>
        <w:rPr>
          <w:rFonts w:ascii="Times New Roman" w:hAnsi="Times New Roman" w:cs="Times New Roman"/>
          <w:b/>
          <w:bCs/>
          <w:sz w:val="24"/>
          <w:szCs w:val="24"/>
        </w:rPr>
        <w:t>Βρώσιμα κεράσματα δεν μοιράζονται στο σχολείο στο πλαίσιο της υγιεινής διατροφής και της αποφυγής αλλεργικών αντιδράσεων</w:t>
      </w:r>
      <w:r>
        <w:rPr>
          <w:rFonts w:ascii="Times New Roman" w:hAnsi="Times New Roman" w:cs="Times New Roman"/>
          <w:sz w:val="24"/>
          <w:szCs w:val="24"/>
        </w:rPr>
        <w:t xml:space="preserve">. </w:t>
      </w:r>
    </w:p>
    <w:p w14:paraId="3DC3D13F">
      <w:pPr>
        <w:pStyle w:val="7"/>
        <w:numPr>
          <w:ilvl w:val="0"/>
          <w:numId w:val="24"/>
        </w:numPr>
        <w:spacing w:line="360" w:lineRule="auto"/>
        <w:jc w:val="both"/>
        <w:rPr>
          <w:rFonts w:ascii="Times New Roman" w:hAnsi="Times New Roman" w:cs="Times New Roman"/>
        </w:rPr>
      </w:pPr>
      <w:r>
        <w:rPr>
          <w:rFonts w:ascii="Times New Roman" w:hAnsi="Times New Roman" w:cs="Times New Roman"/>
        </w:rPr>
        <w:t>Πραγματοποιεί εκπαιδευτικές επισκέψειςμε έγγραφη συγκατάθεση των γονέων (σε περίπτωση εκπαιδευτικής επίσκεψης τηρείται το ημερήσιο σχολικό ωράριο και οι γονείς παραλαμβάνουν κανονικά τους μαθητές από το νηπιαγωγείο).</w:t>
      </w:r>
    </w:p>
    <w:p w14:paraId="3361AF13">
      <w:pPr>
        <w:pStyle w:val="7"/>
        <w:spacing w:line="360" w:lineRule="auto"/>
        <w:ind w:left="720"/>
        <w:jc w:val="both"/>
        <w:rPr>
          <w:rFonts w:ascii="Times New Roman" w:hAnsi="Times New Roman" w:cs="Times New Roman"/>
        </w:rPr>
      </w:pPr>
    </w:p>
    <w:p w14:paraId="0C6DF465">
      <w:pPr>
        <w:pStyle w:val="26"/>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Στο πλαίσιο υλοποίησης εκπαιδευτικών προγραμμάτων/δράσεων -με τη σύμφωνη γνώμη του Συλλόγου Διδασκόντων και την ενημέρωση του Προϊσταμένου Εκπαιδευτικών Θεμάτων σύμφωνα με την παρ. 12 άρθρο 16 ΠΔ 79/2017 (Α΄109 )-</w:t>
      </w:r>
      <w:r>
        <w:rPr>
          <w:rFonts w:ascii="Times New Roman" w:hAnsi="Times New Roman" w:cs="Times New Roman"/>
          <w:sz w:val="24"/>
          <w:szCs w:val="24"/>
          <w:shd w:val="clear" w:color="auto" w:fill="FFFFFF" w:themeFill="background1"/>
        </w:rPr>
        <w:t>προσκαλεί στη τάξη άτομα ή φορείς για συγκεκριμένο λόγο και θέμα</w:t>
      </w:r>
      <w:r>
        <w:rPr>
          <w:rFonts w:ascii="Times New Roman" w:hAnsi="Times New Roman" w:cs="Times New Roman"/>
          <w:sz w:val="24"/>
          <w:szCs w:val="24"/>
        </w:rPr>
        <w:t xml:space="preserve"> –(όπως αναφέρεται στο άρθρο 16 του ΠΔ 79/2017 (Α΄109 ) όπως τροποποιήθηκε και ισχύει από το άρθρο 23, ν. 4559/2018 (Α΄142) , το άρθρο 204 του ν. 4610/2019 (Α΄70) και το άρθρο 87 του ν 4823/2021 (Α΄136). </w:t>
      </w:r>
    </w:p>
    <w:p w14:paraId="1EFF3F24">
      <w:pPr>
        <w:pStyle w:val="26"/>
        <w:spacing w:line="360" w:lineRule="auto"/>
        <w:ind w:left="720" w:firstLine="0"/>
        <w:rPr>
          <w:rFonts w:ascii="Times New Roman" w:hAnsi="Times New Roman" w:cs="Times New Roman"/>
          <w:sz w:val="24"/>
          <w:szCs w:val="24"/>
        </w:rPr>
      </w:pPr>
      <w:r>
        <w:rPr>
          <w:rFonts w:ascii="Times New Roman" w:hAnsi="Times New Roman" w:cs="Times New Roman"/>
          <w:sz w:val="24"/>
          <w:szCs w:val="24"/>
        </w:rPr>
        <w:t xml:space="preserve">Πριν την καθορισμένη συνάντηση με τους μαθητές/τριες συζητούν ενδελεχώς μαζί του όλες τις λεπτομέρειες της επίσκεψης.  </w:t>
      </w:r>
    </w:p>
    <w:p w14:paraId="5728FEF7">
      <w:pPr>
        <w:spacing w:line="360" w:lineRule="auto"/>
        <w:jc w:val="both"/>
        <w:rPr>
          <w:rFonts w:ascii="Times New Roman" w:hAnsi="Times New Roman" w:cs="Times New Roman"/>
          <w:sz w:val="24"/>
          <w:szCs w:val="24"/>
        </w:rPr>
      </w:pPr>
    </w:p>
    <w:p w14:paraId="393701AD">
      <w:pPr>
        <w:pStyle w:val="7"/>
        <w:spacing w:before="44" w:line="360" w:lineRule="auto"/>
        <w:jc w:val="both"/>
        <w:rPr>
          <w:rFonts w:ascii="Times New Roman" w:hAnsi="Times New Roman" w:cs="Times New Roman"/>
          <w:b/>
        </w:rPr>
      </w:pPr>
    </w:p>
    <w:p w14:paraId="700AC1F6">
      <w:pPr>
        <w:pStyle w:val="2"/>
        <w:tabs>
          <w:tab w:val="left" w:pos="9760"/>
        </w:tabs>
        <w:spacing w:before="85" w:line="360" w:lineRule="auto"/>
        <w:jc w:val="both"/>
        <w:rPr>
          <w:rFonts w:ascii="Times New Roman" w:hAnsi="Times New Roman" w:cs="Times New Roman"/>
          <w:color w:val="FF0000"/>
        </w:rPr>
      </w:pPr>
      <w:r>
        <w:rPr>
          <w:rFonts w:ascii="Times New Roman" w:hAnsi="Times New Roman" w:cs="Times New Roman"/>
          <w:color w:val="FF0000"/>
          <w:shd w:val="clear" w:color="auto" w:fill="D9D9D9"/>
        </w:rPr>
        <w:t>ΑΡΘΡΟ 5.Συνεργασία σχολείου – οικογένειας – Συλλόγου Γονέων και Κηδεμόνων</w:t>
      </w:r>
      <w:r>
        <w:rPr>
          <w:rFonts w:ascii="Times New Roman" w:hAnsi="Times New Roman" w:cs="Times New Roman"/>
          <w:color w:val="FF0000"/>
          <w:shd w:val="clear" w:color="auto" w:fill="D9D9D9"/>
        </w:rPr>
        <w:tab/>
      </w:r>
    </w:p>
    <w:p w14:paraId="7E7730F1">
      <w:pPr>
        <w:pStyle w:val="17"/>
        <w:spacing w:line="360" w:lineRule="auto"/>
        <w:jc w:val="both"/>
        <w:rPr>
          <w:rFonts w:ascii="Times New Roman" w:hAnsi="Times New Roman" w:cs="Times New Roman"/>
          <w:b/>
          <w:bCs/>
        </w:rPr>
      </w:pPr>
      <w:r>
        <w:rPr>
          <w:rStyle w:val="16"/>
          <w:rFonts w:ascii="Times New Roman" w:hAnsi="Times New Roman" w:cs="Times New Roman"/>
        </w:rPr>
        <w:t>Παιδαγωγικές συναντήσεις – συνεργασία με γονείς / κηδεμόνες</w:t>
      </w:r>
    </w:p>
    <w:p w14:paraId="28CFEF9D">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 λειτουργία και τους στόχους του νηπιαγωγείου .</w:t>
      </w:r>
    </w:p>
    <w:p w14:paraId="4D6BB77D">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Το νηπιαγωγείο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ή/και κηδεμόνες να ανταποκριθούν στις απαιτήσεις του νέου τους ρόλου ως γονείς μαθητών/-τριών, καθώς εντάσσεται λειτουργικά στον ενιαίο σχεδιασμό της Πρωτοβάθμιας και Δευτεροβάθμιας Εκπαίδευσης.</w:t>
      </w:r>
    </w:p>
    <w:p w14:paraId="10FE4A5B">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ΟΙ ΕΚΠΑΙΔΕΥΤΙΚΟΊ Συνεργάζονται </w:t>
      </w:r>
      <w:r>
        <w:rPr>
          <w:rFonts w:ascii="Times New Roman" w:hAnsi="Times New Roman" w:cs="Times New Roman"/>
          <w:b/>
          <w:bCs/>
          <w:color w:val="000000"/>
          <w:sz w:val="24"/>
          <w:szCs w:val="24"/>
        </w:rPr>
        <w:t>με τις οικογένειες των μαθητών και την ευρύτερη κοινότητα</w:t>
      </w:r>
      <w:r>
        <w:rPr>
          <w:rFonts w:ascii="Times New Roman" w:hAnsi="Times New Roman" w:cs="Times New Roman"/>
          <w:color w:val="000000"/>
          <w:sz w:val="24"/>
          <w:szCs w:val="24"/>
        </w:rPr>
        <w:t xml:space="preserve">. Βασικός στόχος είναι η ενίσχυση της γονικής εμπλοκής και η εδραίωση ενός θετικού κλίματος αλληλεπίδρασης, το οποίο χαρακτηρίζεται από εμπιστοσύνη, κατανόηση, σεβασμό και αποδοχή. Οι νηπιαγωγοί, λόγω επαγγελματικής θέσης και εξειδίκευσης, έχουν τον βασικό ρόλο στην προαγωγή συνεργατικού κλίματος με τις οικογένειες. </w:t>
      </w:r>
    </w:p>
    <w:p w14:paraId="64460B1D">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Στο πλαίσιο αυτό οι νηπιαγωγοί: </w:t>
      </w:r>
    </w:p>
    <w:p w14:paraId="07DC0FE6">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α) ενισχύουν τους γονείς στον ρόλο τους να υποστηρίζουν την ανάπτυξη και μάθηση των παιδιών και αναπτύσσουν γνώση και κατανόηση για τις οικογένειες των μαθητών/-τριών τους, </w:t>
      </w:r>
    </w:p>
    <w:p w14:paraId="710FB2DE">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β) εδραιώνουν ρουτίνες αλληλεπίδρασης και δημιουργούν ευκαιρίες για τακτική και αμοιβαία επικοινωνία με τις οικογένειες των μαθητών/-τριών, </w:t>
      </w:r>
    </w:p>
    <w:p w14:paraId="3FE874CB">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γ) κινητοποιούν και ενθαρρύνουν τους γονείς για εθελοντική συμμετοχή σε δράσεις του σχολείου αλλά και για την παρακολούθηση των δραστηριοτήτων και εκδηλώσεων των μαθητών/-τριών, </w:t>
      </w:r>
    </w:p>
    <w:p w14:paraId="2DB149A8">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δ) προτείνουν στους γονείς ιδέες και δραστηριότητες με στόχο να ενισχύουν τη μάθηση των παιδιών στο σπίτι, προάγοντας τη «συνέχεια» των μαθησιακών τους εμπειριών, </w:t>
      </w:r>
    </w:p>
    <w:p w14:paraId="159C8E0C">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ε) ενισχύουν τους γονείς να διατυπώνουν ιδέες και προτάσεις αναφορικά με διάφορα ζητήματα της εκπαίδευσης των παιδιών και να συμμετέχουν στη λήψη αποφάσεων μέσα από συλλογικά όργανα και το σύλλογο γονέων.</w:t>
      </w:r>
    </w:p>
    <w:p w14:paraId="0C658B75">
      <w:pPr>
        <w:adjustRightInd w:val="0"/>
        <w:spacing w:line="360" w:lineRule="auto"/>
        <w:jc w:val="both"/>
        <w:rPr>
          <w:rFonts w:ascii="Times New Roman" w:hAnsi="Times New Roman" w:cs="Times New Roman"/>
          <w:color w:val="000000"/>
          <w:sz w:val="24"/>
          <w:szCs w:val="24"/>
        </w:rPr>
      </w:pPr>
    </w:p>
    <w:p w14:paraId="33D1C8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ΠΡΟΓΡΑΜΜΑΤΙΣΜΕΝΕΣ  ΤΑΚΤΙΚΕΣ  ΠΑΙΔΑΓΩΓΙΚΕΣ ΣΥΝΑΝΤΗΣΕΙΣ – ΣΥΝΕΡΓΑΣΙΕΣ </w:t>
      </w:r>
    </w:p>
    <w:p w14:paraId="793503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Οι γονείς και οι κηδεμόνες επισκέπτονται το σχολείο κατά τις προγραμματισμένες συναντήσεις με τις εκπαιδευτικούς και εκτάκτως, όταν κρίνεται αναγκαίο, ύστερα από συνεννόηση και επικοινωνία μαζί τους. Οι παιδαγωγικές συναντήσεις πραγματοποιούνται υποχρεωτικά εκτός διδακτικού ωραρίου και εντός εργασιακού. </w:t>
      </w:r>
    </w:p>
    <w:p w14:paraId="603CAA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Για το τρέχον σχολικό έτος  με την </w:t>
      </w:r>
      <w:r>
        <w:rPr>
          <w:rFonts w:ascii="Times New Roman" w:hAnsi="Times New Roman" w:cs="Times New Roman"/>
          <w:b/>
          <w:color w:val="E36C09" w:themeColor="accent6" w:themeShade="BF"/>
          <w:sz w:val="18"/>
          <w:szCs w:val="18"/>
        </w:rPr>
        <w:t>υπ΄αριθμόν Πραξη Πράξη Συλλόγου 5</w:t>
      </w:r>
      <w:r>
        <w:rPr>
          <w:rFonts w:ascii="Times New Roman" w:hAnsi="Times New Roman" w:cs="Times New Roman"/>
          <w:b/>
          <w:color w:val="E36C09" w:themeColor="accent6" w:themeShade="BF"/>
          <w:sz w:val="18"/>
          <w:szCs w:val="18"/>
          <w:vertAlign w:val="superscript"/>
        </w:rPr>
        <w:t>η</w:t>
      </w:r>
      <w:r>
        <w:rPr>
          <w:rFonts w:ascii="Times New Roman" w:hAnsi="Times New Roman" w:cs="Times New Roman"/>
          <w:b/>
          <w:color w:val="E36C09" w:themeColor="accent6" w:themeShade="BF"/>
          <w:sz w:val="18"/>
          <w:szCs w:val="18"/>
        </w:rPr>
        <w:t xml:space="preserve"> 3/10/</w:t>
      </w:r>
      <w:r>
        <w:rPr>
          <w:rFonts w:ascii="Times New Roman" w:hAnsi="Times New Roman" w:cs="Times New Roman"/>
          <w:b/>
          <w:color w:val="E36C09" w:themeColor="accent6" w:themeShade="BF"/>
          <w:sz w:val="18"/>
          <w:szCs w:val="18"/>
          <w:u w:val="single"/>
        </w:rPr>
        <w:t xml:space="preserve">2024 </w:t>
      </w:r>
      <w:r>
        <w:rPr>
          <w:rFonts w:ascii="Times New Roman" w:hAnsi="Times New Roman" w:cs="Times New Roman"/>
          <w:b/>
          <w:color w:val="E36C09" w:themeColor="accent6" w:themeShade="BF"/>
          <w:sz w:val="18"/>
          <w:szCs w:val="18"/>
        </w:rPr>
        <w:t>Διδασκόντων</w:t>
      </w:r>
      <w:r>
        <w:rPr>
          <w:rFonts w:ascii="Times New Roman" w:hAnsi="Times New Roman" w:cs="Times New Roman"/>
          <w:sz w:val="24"/>
          <w:szCs w:val="24"/>
        </w:rPr>
        <w:t xml:space="preserve"> , ορίζονται οι παρακάτω ενημερωτικές συναντήσεις – συνεργασίες:</w:t>
      </w:r>
    </w:p>
    <w:p w14:paraId="52D0B944">
      <w:pPr>
        <w:spacing w:line="360" w:lineRule="auto"/>
        <w:jc w:val="both"/>
        <w:rPr>
          <w:rFonts w:ascii="Times New Roman" w:hAnsi="Times New Roman" w:cs="Times New Roman"/>
          <w:sz w:val="24"/>
          <w:szCs w:val="24"/>
        </w:rPr>
      </w:pPr>
    </w:p>
    <w:p w14:paraId="6D4A1BF9">
      <w:pPr>
        <w:widowControl/>
        <w:numPr>
          <w:ilvl w:val="0"/>
          <w:numId w:val="25"/>
        </w:numPr>
        <w:autoSpaceDE/>
        <w:autoSpaceDN/>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Στην αρχή του σχολικού έτους  για συλλογική ενημέρωση γονέων /κηδεμόνων για θέματα λειτουργίας της σχολικής μονάδας και γενικότερα θέματα που αφορούν την αγωγή των μαθητών. </w:t>
      </w:r>
    </w:p>
    <w:p w14:paraId="198AE1DB">
      <w:pPr>
        <w:widowControl/>
        <w:numPr>
          <w:ilvl w:val="0"/>
          <w:numId w:val="25"/>
        </w:numPr>
        <w:autoSpaceDE/>
        <w:autoSpaceDN/>
        <w:spacing w:after="20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κάθε μήνα , κατόπιν ραντεβού , πραγματοποιείται ατομική ενημέρωση .Μία φορά τουλάχιστον τον μήνα, και συγκεκριμένα κάθε πρώτη</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Δευτέρα του μήνα και ώρα 13:00-14:00μμ</w:t>
      </w:r>
      <w:r>
        <w:rPr>
          <w:rFonts w:ascii="Times New Roman" w:hAnsi="Times New Roman" w:cs="Times New Roman"/>
          <w:color w:val="000000" w:themeColor="text1"/>
          <w:spacing w:val="-48"/>
          <w:sz w:val="24"/>
          <w:szCs w:val="24"/>
        </w:rPr>
        <w:t xml:space="preserve"> </w:t>
      </w:r>
      <w:r>
        <w:rPr>
          <w:rFonts w:ascii="Times New Roman" w:hAnsi="Times New Roman" w:cs="Times New Roman"/>
          <w:color w:val="000000" w:themeColor="text1"/>
          <w:sz w:val="24"/>
          <w:szCs w:val="24"/>
        </w:rPr>
        <w:t>οι γονείς και κηδεμόνες μπορούν να ενημερώνονται από τον εκπαιδευτικό του τμήματος, ημέρα και η ώρα</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συνεργασίας καταγράφονται στο Βιβλίο Πράξεων του Συλλόγου Διδασκόντων και γνωστοποιούνται έγκαιρα</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στους γονείς/κηδεμόνες</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p>
    <w:p w14:paraId="045B5CD1">
      <w:pPr>
        <w:pStyle w:val="26"/>
        <w:widowControl/>
        <w:numPr>
          <w:ilvl w:val="0"/>
          <w:numId w:val="25"/>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Μία φορά το τρίμηνο , έως και 10 ημέρες από τη λήξη του τριμήνου με ευθύνη της Προϊσταμένης και της νηπιαγωγού τμήματος , προκειμένου να γίνει ατομική  ενημέρωση για την πρόοδο των μαθητών .</w:t>
      </w:r>
    </w:p>
    <w:p w14:paraId="2C5230C5">
      <w:pPr>
        <w:pStyle w:val="26"/>
        <w:widowControl/>
        <w:numPr>
          <w:ilvl w:val="0"/>
          <w:numId w:val="25"/>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Στη λήξη του διδακτικού έτους για θέματα μετάβασης των μαθητών/τριων. </w:t>
      </w:r>
    </w:p>
    <w:p w14:paraId="7872952A">
      <w:pPr>
        <w:spacing w:line="360" w:lineRule="auto"/>
        <w:ind w:left="720"/>
        <w:contextualSpacing/>
        <w:jc w:val="both"/>
        <w:rPr>
          <w:rFonts w:ascii="Times New Roman" w:hAnsi="Times New Roman" w:cs="Times New Roman"/>
          <w:sz w:val="24"/>
          <w:szCs w:val="24"/>
        </w:rPr>
      </w:pPr>
    </w:p>
    <w:p w14:paraId="0FBCBF41">
      <w:pPr>
        <w:spacing w:line="360" w:lineRule="auto"/>
        <w:ind w:left="720"/>
        <w:contextualSpacing/>
        <w:jc w:val="both"/>
        <w:rPr>
          <w:rFonts w:ascii="Times New Roman" w:hAnsi="Times New Roman" w:cs="Times New Roman"/>
          <w:b/>
          <w:sz w:val="24"/>
          <w:szCs w:val="24"/>
        </w:rPr>
      </w:pPr>
      <w:r>
        <w:rPr>
          <w:rFonts w:ascii="Times New Roman" w:hAnsi="Times New Roman" w:cs="Times New Roman"/>
          <w:b/>
          <w:sz w:val="24"/>
          <w:szCs w:val="24"/>
        </w:rPr>
        <w:t xml:space="preserve">ΈΚΤΑΚΤΕΣ  ΜΗ ΠΡΟΓΡΑΜΜΑΤΙΣΜΕΝΕΣ  ΠΑΙΔΑΓΩΓΙΚΕΣ ΣΥΝΑΝΤΗΣΕΙΣ –ΣΥΝΕΡΓΑΣΙΕΣ </w:t>
      </w:r>
    </w:p>
    <w:p w14:paraId="3647B854">
      <w:pPr>
        <w:spacing w:line="360" w:lineRule="auto"/>
        <w:ind w:left="720"/>
        <w:contextualSpacing/>
        <w:jc w:val="both"/>
        <w:rPr>
          <w:rFonts w:ascii="Times New Roman" w:hAnsi="Times New Roman" w:cs="Times New Roman"/>
          <w:b/>
          <w:sz w:val="24"/>
          <w:szCs w:val="24"/>
        </w:rPr>
      </w:pPr>
    </w:p>
    <w:p w14:paraId="606C722A">
      <w:pPr>
        <w:widowControl/>
        <w:numPr>
          <w:ilvl w:val="0"/>
          <w:numId w:val="26"/>
        </w:numPr>
        <w:autoSpaceDE/>
        <w:autoSpaceDN/>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Ολιγόλεπτες συνεργασίες κατά την προσέλευση και αποχώρηση των μαθητών. </w:t>
      </w:r>
    </w:p>
    <w:p w14:paraId="62592AB6">
      <w:pPr>
        <w:widowControl/>
        <w:numPr>
          <w:ilvl w:val="0"/>
          <w:numId w:val="26"/>
        </w:numPr>
        <w:autoSpaceDE/>
        <w:autoSpaceDN/>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Ατομικές ενημερώσεις για θέματα που πιθανόν να προκύψουν είτε από την πλευρά της Νηπιαγωγού , είτε από την πλευρά των γονέων /κηδεμόνων. </w:t>
      </w:r>
    </w:p>
    <w:p w14:paraId="522E2C24">
      <w:pPr>
        <w:widowControl/>
        <w:numPr>
          <w:ilvl w:val="0"/>
          <w:numId w:val="26"/>
        </w:numPr>
        <w:autoSpaceDE/>
        <w:autoSpaceDN/>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Έκτακτες συλλογικές ενημερώσεις για θέματα μαθητών και σχολείου.</w:t>
      </w:r>
    </w:p>
    <w:p w14:paraId="76217D54">
      <w:pPr>
        <w:spacing w:line="360" w:lineRule="auto"/>
        <w:ind w:left="1440"/>
        <w:contextualSpacing/>
        <w:jc w:val="both"/>
        <w:rPr>
          <w:rFonts w:ascii="Times New Roman" w:hAnsi="Times New Roman" w:cs="Times New Roman"/>
          <w:sz w:val="24"/>
          <w:szCs w:val="24"/>
        </w:rPr>
      </w:pPr>
    </w:p>
    <w:p w14:paraId="7A5955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Σημείωση: Οι παιδαγωγικές συναντήσεις – συνεργασίες μπορούν να πραγματοποιηθούν και με  τηλεδιασκέψεις μέσω της πλατφόρμας </w:t>
      </w:r>
      <w:r>
        <w:rPr>
          <w:rFonts w:ascii="Times New Roman" w:hAnsi="Times New Roman" w:cs="Times New Roman"/>
          <w:sz w:val="24"/>
          <w:szCs w:val="24"/>
          <w:lang w:val="en-US"/>
        </w:rPr>
        <w:t>WEBEX</w:t>
      </w:r>
      <w:r>
        <w:rPr>
          <w:rFonts w:ascii="Times New Roman" w:hAnsi="Times New Roman" w:cs="Times New Roman"/>
          <w:sz w:val="24"/>
          <w:szCs w:val="24"/>
        </w:rPr>
        <w:t xml:space="preserve">  . Επιπλέον παιδαγωγικές  ενημερώσεις αφορούν και  την ολομέλεια τμήματος – τμημάτων – όλων των τμημάτων ( είτε διαζώσης είτε εξ αποστάσεως).</w:t>
      </w:r>
    </w:p>
    <w:p w14:paraId="5DFE745E">
      <w:pPr>
        <w:spacing w:line="360" w:lineRule="auto"/>
        <w:jc w:val="both"/>
        <w:rPr>
          <w:rFonts w:ascii="Times New Roman" w:hAnsi="Times New Roman" w:cs="Times New Roman"/>
          <w:sz w:val="24"/>
          <w:szCs w:val="24"/>
        </w:rPr>
      </w:pPr>
    </w:p>
    <w:p w14:paraId="1C6503E3">
      <w:pPr>
        <w:pStyle w:val="17"/>
        <w:spacing w:line="360" w:lineRule="auto"/>
        <w:jc w:val="both"/>
        <w:rPr>
          <w:rStyle w:val="16"/>
          <w:rFonts w:ascii="Times New Roman" w:hAnsi="Times New Roman" w:cs="Times New Roman"/>
        </w:rPr>
      </w:pPr>
      <w:r>
        <w:rPr>
          <w:rStyle w:val="16"/>
          <w:rFonts w:ascii="Times New Roman" w:hAnsi="Times New Roman" w:cs="Times New Roman"/>
        </w:rPr>
        <w:t xml:space="preserve">7.2 Υποχρεώσεις γονέων </w:t>
      </w:r>
    </w:p>
    <w:p w14:paraId="43CB1B90">
      <w:pPr>
        <w:pStyle w:val="26"/>
        <w:widowControl/>
        <w:numPr>
          <w:ilvl w:val="0"/>
          <w:numId w:val="27"/>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Οι γονείς/κηδεμόνες μπορούν και πρέπει να ενημερώνονται τακτικά για την πρόοδο και συμπεριφορά του παιδιού τους από τη νηπιαγωγό της τάξης. Για το λόγο αυτό οι συναντήσεις γονέων και εκπαιδευτικών θα είναι τακτικές, εκτός διδακτικού ωραρίου, αλλά εντός  εργασιακού ωραρίου εκπαιδευτικού.</w:t>
      </w:r>
    </w:p>
    <w:p w14:paraId="7002E9C9">
      <w:pPr>
        <w:pStyle w:val="26"/>
        <w:spacing w:line="360" w:lineRule="auto"/>
        <w:rPr>
          <w:rFonts w:ascii="Times New Roman" w:hAnsi="Times New Roman" w:eastAsia="Times New Roman" w:cs="Times New Roman"/>
          <w:color w:val="000000"/>
          <w:sz w:val="24"/>
          <w:szCs w:val="24"/>
        </w:rPr>
      </w:pPr>
    </w:p>
    <w:p w14:paraId="26893CA8">
      <w:pPr>
        <w:pStyle w:val="7"/>
        <w:spacing w:line="360" w:lineRule="auto"/>
        <w:ind w:left="284" w:right="116"/>
        <w:jc w:val="both"/>
        <w:rPr>
          <w:rFonts w:ascii="Times New Roman" w:hAnsi="Times New Roman" w:cs="Times New Roman"/>
          <w:b/>
          <w:bCs/>
        </w:rPr>
      </w:pPr>
      <w:r>
        <w:rPr>
          <w:rFonts w:ascii="Times New Roman" w:hAnsi="Times New Roman" w:eastAsia="Times New Roman" w:cs="Times New Roman"/>
          <w:b/>
          <w:bCs/>
          <w:color w:val="000000"/>
          <w:u w:val="single"/>
        </w:rPr>
        <w:t>Οφείλουν να διαβάζουν προσεκτικά όλες τις ανακοινώσεις που αναρτώνται στον πίνακα ανακοινώσεων της κεντρικής εισόδου του σχολείου,  στο σχολικό ιστολόγιο , στον λογαριασμού ηλεκτρονικού ταχυδρομείου  και τις ανακοινώσεις που μεταφέρουν οι μαθητές.</w:t>
      </w:r>
      <w:r>
        <w:rPr>
          <w:rFonts w:ascii="Times New Roman" w:hAnsi="Times New Roman" w:cs="Times New Roman"/>
          <w:b/>
          <w:bCs/>
          <w:i/>
          <w:iCs/>
        </w:rPr>
        <w:t xml:space="preserve"> Προσωπικά Δεδομένα Νηπίων</w:t>
      </w:r>
    </w:p>
    <w:p w14:paraId="76E62A07">
      <w:pPr>
        <w:pStyle w:val="7"/>
        <w:spacing w:line="360" w:lineRule="auto"/>
        <w:ind w:left="284" w:right="116"/>
        <w:jc w:val="both"/>
        <w:rPr>
          <w:rFonts w:ascii="Times New Roman" w:hAnsi="Times New Roman" w:cs="Times New Roman"/>
        </w:rPr>
      </w:pPr>
      <w:r>
        <w:rPr>
          <w:rFonts w:ascii="Times New Roman" w:hAnsi="Times New Roman" w:cs="Times New Roman"/>
        </w:rPr>
        <w:t xml:space="preserve">Οι γονείς/κηδεμόνες, δεσμεύονται με υπεύθυνη δήλωση ότι δεν θα δημοσιοποιούν/αναρτούν, στα κοινωνικά δίκτυα ή άλλα μέσα, υλικό που συλλέγουν σε εκδηλώσεις/δράσεις του σχολείου, ή υλικό που παραλαμβάνουν από το σχολείο (φωτογραφίες, βίντεο), σύμφωνα με τον Γενικό Κανονισμό Προστασίας Προσωπικών Δεδομένων (GDPR) των συμμετεχόντων στις λήψεις (Νόμος  4624/29-08-2019). </w:t>
      </w:r>
    </w:p>
    <w:p w14:paraId="1D61487F">
      <w:pPr>
        <w:pStyle w:val="26"/>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p w14:paraId="270486CB">
      <w:pPr>
        <w:pStyle w:val="26"/>
        <w:widowControl/>
        <w:numPr>
          <w:ilvl w:val="0"/>
          <w:numId w:val="27"/>
        </w:numPr>
        <w:adjustRightInd w:val="0"/>
        <w:spacing w:line="360" w:lineRule="auto"/>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Δικαιώματα γονέων μαθητών/τριών που βρίσκονται σε διάσταση ή είναι διαζευγμένοι</w:t>
      </w:r>
      <w:r>
        <w:rPr>
          <w:rFonts w:ascii="Times New Roman" w:hAnsi="Times New Roman" w:cs="Times New Roman"/>
          <w:color w:val="000000"/>
          <w:sz w:val="24"/>
          <w:szCs w:val="24"/>
        </w:rPr>
        <w:t xml:space="preserve">Για τα δικαιώματα γονέων μαθητών/τριών οι οποίοι βρίσκονται σε διάσταση ή είναι διαζευγμένοι και ο ένας/η μία από αυτούς δεν ασκεί την επιμέλειά τους, ισχύει η με αριθ. </w:t>
      </w:r>
      <w:r>
        <w:rPr>
          <w:rFonts w:ascii="Times New Roman" w:hAnsi="Times New Roman" w:cs="Times New Roman"/>
          <w:color w:val="0000FF"/>
          <w:sz w:val="24"/>
          <w:szCs w:val="24"/>
        </w:rPr>
        <w:t xml:space="preserve">Φ7/517/127893/Γ1/13-10-2010 </w:t>
      </w:r>
      <w:r>
        <w:rPr>
          <w:rFonts w:ascii="Times New Roman" w:hAnsi="Times New Roman" w:cs="Times New Roman"/>
          <w:color w:val="000000"/>
          <w:sz w:val="24"/>
          <w:szCs w:val="24"/>
        </w:rPr>
        <w:t xml:space="preserve">Εγκύκλιος του Υ.ΠAI.Θ και </w:t>
      </w:r>
      <w:r>
        <w:rPr>
          <w:rFonts w:ascii="Times New Roman" w:hAnsi="Times New Roman" w:cs="Times New Roman"/>
          <w:color w:val="0033CD"/>
          <w:sz w:val="24"/>
          <w:szCs w:val="24"/>
        </w:rPr>
        <w:t>τα άρθρα 11 &amp; 12 του ν. 4800/2021 (Α’81)</w:t>
      </w:r>
      <w:r>
        <w:rPr>
          <w:rFonts w:ascii="Times New Roman" w:hAnsi="Times New Roman" w:cs="Times New Roman"/>
          <w:color w:val="000000"/>
          <w:sz w:val="24"/>
          <w:szCs w:val="24"/>
        </w:rPr>
        <w:t xml:space="preserve">.Επίσης ισχύουν τα οριζόμενα στο </w:t>
      </w:r>
      <w:r>
        <w:rPr>
          <w:rFonts w:ascii="Times New Roman" w:hAnsi="Times New Roman" w:cs="Times New Roman"/>
          <w:color w:val="0033CD"/>
          <w:sz w:val="24"/>
          <w:szCs w:val="24"/>
        </w:rPr>
        <w:t xml:space="preserve">άρθρο 1519 του Αστικού Κώδικα </w:t>
      </w:r>
      <w:r>
        <w:rPr>
          <w:rFonts w:ascii="Times New Roman" w:hAnsi="Times New Roman" w:cs="Times New Roman"/>
          <w:color w:val="000000"/>
          <w:sz w:val="24"/>
          <w:szCs w:val="24"/>
        </w:rPr>
        <w:t>«Σημαντικά ζητήματα επιμέλειαςτέκνου».</w:t>
      </w:r>
    </w:p>
    <w:p w14:paraId="76A1C0AA">
      <w:pPr>
        <w:pStyle w:val="26"/>
        <w:spacing w:line="360" w:lineRule="auto"/>
        <w:rPr>
          <w:rFonts w:ascii="Times New Roman" w:hAnsi="Times New Roman" w:eastAsia="Times New Roman" w:cs="Times New Roman"/>
          <w:color w:val="000000"/>
          <w:sz w:val="24"/>
          <w:szCs w:val="24"/>
        </w:rPr>
      </w:pPr>
    </w:p>
    <w:p w14:paraId="6F318D20">
      <w:pPr>
        <w:pStyle w:val="26"/>
        <w:widowControl/>
        <w:numPr>
          <w:ilvl w:val="0"/>
          <w:numId w:val="27"/>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Οφείλουν να γνωστοποιούν εμπιστευτικά στη νηπιαγωγό της τάξης και στην Προϊσταμένη κάθε ιδιαιτερότητα που αφορά τη σωματική και ψυχική υγεία του μαθητή αλλά και οποιαδήποτε αλλαγή στη ζωή του παιδιού (π.χ. διαζύγιο, νέο μωρό κ.λπ.), προκειμένου η νηπιαγωγός να γνωρίσει καλύτερα τις ανάγκες και τις αδυναμίες του και να δουλέψει πάνω σ’ αυτές.</w:t>
      </w:r>
    </w:p>
    <w:p w14:paraId="04658382">
      <w:pPr>
        <w:pStyle w:val="26"/>
        <w:widowControl/>
        <w:numPr>
          <w:ilvl w:val="0"/>
          <w:numId w:val="27"/>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Σε περίπτωση απουσίας μαθητή, ιδιαίτερα μακροχρόνιας ή επαναλαμβανόμενης, είναι απαραίτητο να ενημερώνεται έγκαιρα το σχολείο.</w:t>
      </w:r>
    </w:p>
    <w:p w14:paraId="2A388C4A">
      <w:pPr>
        <w:pStyle w:val="26"/>
        <w:spacing w:line="360" w:lineRule="auto"/>
        <w:rPr>
          <w:rFonts w:ascii="Times New Roman" w:hAnsi="Times New Roman" w:eastAsia="Times New Roman" w:cs="Times New Roman"/>
          <w:color w:val="000000"/>
          <w:sz w:val="24"/>
          <w:szCs w:val="24"/>
        </w:rPr>
      </w:pPr>
    </w:p>
    <w:p w14:paraId="32C49E9B">
      <w:pPr>
        <w:pStyle w:val="26"/>
        <w:widowControl/>
        <w:numPr>
          <w:ilvl w:val="0"/>
          <w:numId w:val="27"/>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Προσκομίζουν στο σχολείο τους αριθμούς τηλεφώνων τους, τις διευθύνσεις ηλεκτρονικού ταχυδρομείου τους, για άμεση επικοινωνία μαζί τους και ενημερώνουν το σχολείο για κάθε αλλαγή του αριθμού τηλεφώνου τους.</w:t>
      </w:r>
    </w:p>
    <w:p w14:paraId="185B049C">
      <w:pPr>
        <w:pStyle w:val="26"/>
        <w:spacing w:line="360" w:lineRule="auto"/>
        <w:rPr>
          <w:rFonts w:ascii="Times New Roman" w:hAnsi="Times New Roman" w:eastAsia="Times New Roman" w:cs="Times New Roman"/>
          <w:color w:val="000000"/>
          <w:sz w:val="24"/>
          <w:szCs w:val="24"/>
        </w:rPr>
      </w:pPr>
    </w:p>
    <w:p w14:paraId="24847124">
      <w:pPr>
        <w:pStyle w:val="26"/>
        <w:widowControl/>
        <w:numPr>
          <w:ilvl w:val="0"/>
          <w:numId w:val="28"/>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Σε περίπτωση που ένα νήπιο, κατά τη διάρκεια της παραμονής του στο σχολείο, δηλώσει αδιαθεσία, αμέσως ενημερώνεται τηλεφωνικά από τη νηπιαγωγό ή την Προϊσταμένη  του σχολείου ο γονέας/κηδεμόνας του για την άμεση προσέλευσή του στο σχολείο και την παραλαβή του παιδιού του.</w:t>
      </w:r>
    </w:p>
    <w:p w14:paraId="17667E37">
      <w:pPr>
        <w:pStyle w:val="26"/>
        <w:spacing w:line="360" w:lineRule="auto"/>
        <w:ind w:left="502"/>
        <w:rPr>
          <w:rFonts w:ascii="Times New Roman" w:hAnsi="Times New Roman" w:eastAsia="Times New Roman" w:cs="Times New Roman"/>
          <w:color w:val="000000"/>
          <w:sz w:val="24"/>
          <w:szCs w:val="24"/>
        </w:rPr>
      </w:pPr>
    </w:p>
    <w:p w14:paraId="1F1AC4FD">
      <w:pPr>
        <w:pStyle w:val="26"/>
        <w:widowControl/>
        <w:numPr>
          <w:ilvl w:val="0"/>
          <w:numId w:val="28"/>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Οι γονείς/κηδεμόνες των μαθητών θα πρέπει να προσκομίζουν έγκαιρα τα διάφορα έγγραφα (π.χ. Α.Δ.Υ.Μ., Βιβλιάρια Εμβολίων, Υπεύθυνες Δηλώσεις, κ.ά.) που τους ζητούνται από το σχολείο.</w:t>
      </w:r>
    </w:p>
    <w:p w14:paraId="1A7525DB">
      <w:pPr>
        <w:pStyle w:val="26"/>
        <w:spacing w:line="360" w:lineRule="auto"/>
        <w:rPr>
          <w:rFonts w:ascii="Times New Roman" w:hAnsi="Times New Roman" w:eastAsia="Times New Roman" w:cs="Times New Roman"/>
          <w:color w:val="000000"/>
          <w:sz w:val="24"/>
          <w:szCs w:val="24"/>
        </w:rPr>
      </w:pPr>
    </w:p>
    <w:p w14:paraId="5F81019E">
      <w:pPr>
        <w:pStyle w:val="26"/>
        <w:widowControl/>
        <w:numPr>
          <w:ilvl w:val="0"/>
          <w:numId w:val="28"/>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Οι γονείς και κηδεμόνες οφείλουν να συμμετέχουν στις συνεδριάσεις των συλλογικών οργάνων και να συνδράμουν στην εύρυθμη λειτουργία τους.</w:t>
      </w:r>
    </w:p>
    <w:p w14:paraId="20B3B043">
      <w:pPr>
        <w:spacing w:line="360" w:lineRule="auto"/>
        <w:jc w:val="both"/>
        <w:rPr>
          <w:rFonts w:ascii="Times New Roman" w:hAnsi="Times New Roman" w:eastAsia="Times New Roman" w:cs="Times New Roman"/>
          <w:color w:val="000000"/>
          <w:sz w:val="24"/>
          <w:szCs w:val="24"/>
        </w:rPr>
      </w:pPr>
    </w:p>
    <w:p w14:paraId="613CA23A">
      <w:pPr>
        <w:pStyle w:val="26"/>
        <w:widowControl/>
        <w:numPr>
          <w:ilvl w:val="0"/>
          <w:numId w:val="28"/>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Κανένας ενήλικας δεν έχει δικαίωμα να νουθετεί, να επιπλήττει ή να τιμωρεί </w:t>
      </w:r>
      <w:r>
        <w:rPr>
          <w:rFonts w:ascii="Times New Roman" w:hAnsi="Times New Roman" w:eastAsia="Times New Roman" w:cs="Times New Roman"/>
          <w:b/>
          <w:bCs/>
          <w:i/>
          <w:color w:val="000000"/>
          <w:sz w:val="24"/>
          <w:szCs w:val="24"/>
        </w:rPr>
        <w:t>ΚΑΝΕΝΑ ΠΑΙΔΙ</w:t>
      </w:r>
      <w:r>
        <w:rPr>
          <w:rFonts w:ascii="Times New Roman" w:hAnsi="Times New Roman" w:eastAsia="Times New Roman" w:cs="Times New Roman"/>
          <w:color w:val="000000"/>
          <w:sz w:val="24"/>
          <w:szCs w:val="24"/>
        </w:rPr>
        <w:t> στο χώρο του σχολείου. Όταν κάποιος μαθητής δημιουργεί πρόβλημα πρέπει να το συζητούν πρώτα με την υπεύθυνη νηπιαγωγό και στη συνέχεια – αν δεν επιλυθεί- με τη Προϊσταμένη.</w:t>
      </w:r>
    </w:p>
    <w:p w14:paraId="2764EAAA">
      <w:pPr>
        <w:spacing w:line="360" w:lineRule="auto"/>
        <w:jc w:val="both"/>
        <w:rPr>
          <w:rFonts w:ascii="Times New Roman" w:hAnsi="Times New Roman" w:eastAsia="Times New Roman" w:cs="Times New Roman"/>
          <w:color w:val="000000"/>
          <w:sz w:val="24"/>
          <w:szCs w:val="24"/>
        </w:rPr>
      </w:pPr>
    </w:p>
    <w:p w14:paraId="071B40C9">
      <w:pPr>
        <w:pStyle w:val="26"/>
        <w:widowControl/>
        <w:numPr>
          <w:ilvl w:val="0"/>
          <w:numId w:val="28"/>
        </w:numPr>
        <w:autoSpaceDE/>
        <w:autoSpaceDN/>
        <w:spacing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Σε περίπτωση που υπάρχει κάτι που δυσαρεστεί, προβληματίζει ή ενοχλεί τους γονείς σε σχολικό επίπεδο θα πρέπει να το συζητούν με την υπεύθυνη νηπιαγωγό και την Προϊσταμένη.</w:t>
      </w:r>
    </w:p>
    <w:p w14:paraId="49ACCC13">
      <w:pPr>
        <w:spacing w:line="360" w:lineRule="auto"/>
        <w:jc w:val="both"/>
        <w:rPr>
          <w:rFonts w:ascii="Times New Roman" w:hAnsi="Times New Roman" w:eastAsia="Times New Roman" w:cs="Times New Roman"/>
          <w:color w:val="000000"/>
          <w:sz w:val="24"/>
          <w:szCs w:val="24"/>
        </w:rPr>
      </w:pPr>
    </w:p>
    <w:p w14:paraId="34218BD6">
      <w:pPr>
        <w:widowControl/>
        <w:numPr>
          <w:ilvl w:val="0"/>
          <w:numId w:val="28"/>
        </w:numPr>
        <w:shd w:val="clear" w:color="auto" w:fill="FFFFFF"/>
        <w:autoSpaceDE/>
        <w:autoSpaceDN/>
        <w:spacing w:line="360" w:lineRule="auto"/>
        <w:jc w:val="both"/>
        <w:textAlignment w:val="baseline"/>
        <w:rPr>
          <w:rFonts w:ascii="Times New Roman" w:hAnsi="Times New Roman" w:eastAsia="Times New Roman" w:cs="Times New Roman"/>
          <w:color w:val="333333"/>
          <w:sz w:val="24"/>
          <w:szCs w:val="24"/>
        </w:rPr>
      </w:pPr>
      <w:r>
        <w:rPr>
          <w:rFonts w:ascii="Times New Roman" w:hAnsi="Times New Roman" w:eastAsia="Times New Roman" w:cs="Times New Roman"/>
          <w:color w:val="000000"/>
          <w:sz w:val="24"/>
          <w:szCs w:val="24"/>
        </w:rPr>
        <w:t> </w:t>
      </w:r>
      <w:r>
        <w:rPr>
          <w:rFonts w:ascii="Times New Roman" w:hAnsi="Times New Roman" w:eastAsia="Times New Roman" w:cs="Times New Roman"/>
          <w:bCs/>
          <w:color w:val="000000"/>
          <w:sz w:val="24"/>
          <w:szCs w:val="24"/>
        </w:rPr>
        <w:t>Οι γονείς των μαθητών</w:t>
      </w:r>
      <w:r>
        <w:rPr>
          <w:rFonts w:ascii="Times New Roman" w:hAnsi="Times New Roman" w:eastAsia="Times New Roman" w:cs="Times New Roman"/>
          <w:b/>
          <w:bCs/>
          <w:color w:val="000000"/>
          <w:sz w:val="24"/>
          <w:szCs w:val="24"/>
        </w:rPr>
        <w:t> </w:t>
      </w:r>
      <w:r>
        <w:rPr>
          <w:rFonts w:ascii="Times New Roman" w:hAnsi="Times New Roman" w:eastAsia="Times New Roman" w:cs="Times New Roman"/>
          <w:color w:val="333333"/>
          <w:sz w:val="24"/>
          <w:szCs w:val="24"/>
        </w:rPr>
        <w:t xml:space="preserve">έχουν την ευθύνη για την παρακολούθηση της φοίτησης και της επίδοσης των παιδιών τους. </w:t>
      </w:r>
    </w:p>
    <w:p w14:paraId="7209E14B">
      <w:pPr>
        <w:pStyle w:val="26"/>
        <w:spacing w:line="360" w:lineRule="auto"/>
        <w:rPr>
          <w:rFonts w:ascii="Times New Roman" w:hAnsi="Times New Roman" w:eastAsia="Times New Roman" w:cs="Times New Roman"/>
          <w:color w:val="333333"/>
          <w:sz w:val="24"/>
          <w:szCs w:val="24"/>
        </w:rPr>
      </w:pPr>
    </w:p>
    <w:p w14:paraId="7F8C5FA0">
      <w:pPr>
        <w:pStyle w:val="7"/>
        <w:numPr>
          <w:ilvl w:val="0"/>
          <w:numId w:val="28"/>
        </w:numPr>
        <w:autoSpaceDE/>
        <w:autoSpaceDN/>
        <w:spacing w:before="44" w:line="360" w:lineRule="auto"/>
        <w:jc w:val="both"/>
        <w:rPr>
          <w:rFonts w:ascii="Times New Roman" w:hAnsi="Times New Roman" w:cs="Times New Roman"/>
          <w:color w:val="0070C0"/>
        </w:rPr>
      </w:pPr>
      <w:r>
        <w:rPr>
          <w:rFonts w:ascii="Times New Roman" w:hAnsi="Times New Roman" w:cs="Times New Roman"/>
          <w:color w:val="0070C0"/>
        </w:rPr>
        <w:t xml:space="preserve">ΝΕΑ ΨΗΦΙΑΚΑ ΕΡΓΑΛΕΙΑ </w:t>
      </w:r>
    </w:p>
    <w:p w14:paraId="505E319A">
      <w:pPr>
        <w:pStyle w:val="7"/>
        <w:numPr>
          <w:ilvl w:val="0"/>
          <w:numId w:val="28"/>
        </w:numPr>
        <w:autoSpaceDE/>
        <w:autoSpaceDN/>
        <w:spacing w:before="44" w:line="360" w:lineRule="auto"/>
        <w:jc w:val="both"/>
        <w:rPr>
          <w:rFonts w:ascii="Times New Roman" w:hAnsi="Times New Roman" w:cs="Times New Roman"/>
          <w:u w:val="single"/>
        </w:rPr>
      </w:pPr>
      <w:r>
        <w:rPr>
          <w:rFonts w:ascii="Times New Roman" w:hAnsi="Times New Roman" w:cs="Times New Roman"/>
        </w:rPr>
        <w:t>1</w:t>
      </w:r>
      <w:r>
        <w:rPr>
          <w:rFonts w:ascii="Times New Roman" w:hAnsi="Times New Roman" w:cs="Times New Roman"/>
          <w:u w:val="single"/>
        </w:rPr>
        <w:t>. Ψηφιακή Βεβαίωση Φοίτησης</w:t>
      </w:r>
    </w:p>
    <w:p w14:paraId="664DD57A">
      <w:pPr>
        <w:pStyle w:val="7"/>
        <w:numPr>
          <w:ilvl w:val="0"/>
          <w:numId w:val="28"/>
        </w:numPr>
        <w:autoSpaceDE/>
        <w:autoSpaceDN/>
        <w:spacing w:before="44" w:line="360" w:lineRule="auto"/>
        <w:jc w:val="both"/>
        <w:rPr>
          <w:rFonts w:ascii="Times New Roman" w:hAnsi="Times New Roman" w:cs="Times New Roman"/>
        </w:rPr>
      </w:pPr>
      <w:r>
        <w:rPr>
          <w:rFonts w:ascii="Times New Roman" w:hAnsi="Times New Roman" w:cs="Times New Roman"/>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 (</w:t>
      </w:r>
      <w:r>
        <w:fldChar w:fldCharType="begin"/>
      </w:r>
      <w:r>
        <w:instrText xml:space="preserve"> HYPERLINK "https://www.gov.gr/ipiresies/ekpaideuse/eggraphe-se-skholeio/attending-school" </w:instrText>
      </w:r>
      <w:r>
        <w:fldChar w:fldCharType="separate"/>
      </w:r>
      <w:r>
        <w:rPr>
          <w:rStyle w:val="14"/>
          <w:rFonts w:ascii="Times New Roman" w:hAnsi="Times New Roman" w:cs="Times New Roman"/>
        </w:rPr>
        <w:t>https://www.gov.gr/ipiresies/ekpaideuse/eggraphe-se-skholeio/attending-school</w:t>
      </w:r>
      <w:r>
        <w:rPr>
          <w:rStyle w:val="14"/>
          <w:rFonts w:ascii="Times New Roman" w:hAnsi="Times New Roman" w:cs="Times New Roman"/>
        </w:rPr>
        <w:fldChar w:fldCharType="end"/>
      </w:r>
      <w:r>
        <w:rPr>
          <w:rFonts w:ascii="Times New Roman" w:hAnsi="Times New Roman" w:cs="Times New Roman"/>
        </w:rPr>
        <w:t>).</w:t>
      </w:r>
    </w:p>
    <w:p w14:paraId="3363CBCA">
      <w:pPr>
        <w:pStyle w:val="7"/>
        <w:spacing w:before="44" w:line="360" w:lineRule="auto"/>
        <w:ind w:left="502"/>
        <w:jc w:val="both"/>
        <w:rPr>
          <w:rFonts w:ascii="Times New Roman" w:hAnsi="Times New Roman" w:cs="Times New Roman"/>
        </w:rPr>
      </w:pPr>
    </w:p>
    <w:p w14:paraId="6CA6B119">
      <w:pPr>
        <w:pStyle w:val="7"/>
        <w:numPr>
          <w:ilvl w:val="0"/>
          <w:numId w:val="28"/>
        </w:numPr>
        <w:autoSpaceDE/>
        <w:autoSpaceDN/>
        <w:spacing w:before="44" w:line="360" w:lineRule="auto"/>
        <w:jc w:val="both"/>
        <w:rPr>
          <w:rFonts w:ascii="Times New Roman" w:hAnsi="Times New Roman" w:cs="Times New Roman"/>
          <w:u w:val="single"/>
        </w:rPr>
      </w:pPr>
      <w:r>
        <w:rPr>
          <w:rFonts w:ascii="Times New Roman" w:hAnsi="Times New Roman" w:cs="Times New Roman"/>
          <w:u w:val="single"/>
        </w:rPr>
        <w:t>3. Ψηφιακή Ενημέρωση γονέων/κηδεμόνων</w:t>
      </w:r>
    </w:p>
    <w:p w14:paraId="6E6AC113">
      <w:pPr>
        <w:pStyle w:val="7"/>
        <w:numPr>
          <w:ilvl w:val="0"/>
          <w:numId w:val="28"/>
        </w:numPr>
        <w:autoSpaceDE/>
        <w:autoSpaceDN/>
        <w:spacing w:before="44" w:line="360" w:lineRule="auto"/>
        <w:jc w:val="both"/>
        <w:rPr>
          <w:rFonts w:ascii="Times New Roman" w:hAnsi="Times New Roman" w:cs="Times New Roman"/>
        </w:rPr>
      </w:pPr>
      <w:r>
        <w:rPr>
          <w:rFonts w:ascii="Times New Roman" w:hAnsi="Times New Roman" w:cs="Times New Roman"/>
        </w:rPr>
        <w:t>Δίνεται η δυνατότητα στους γονείς/κηδεμόνες να ενημερώνονται ηλεκτρονικά για τις απουσίες, καθώς και τη βαθμολογία των μαθητών/τριών μέσω της ηλεκτρονικής εφαρμογής «e-Parents (https://eschools.minedu.gov.gr/login).</w:t>
      </w:r>
    </w:p>
    <w:p w14:paraId="313AC20E">
      <w:pPr>
        <w:pStyle w:val="7"/>
        <w:numPr>
          <w:ilvl w:val="0"/>
          <w:numId w:val="28"/>
        </w:numPr>
        <w:autoSpaceDE/>
        <w:autoSpaceDN/>
        <w:spacing w:before="44" w:line="360" w:lineRule="auto"/>
        <w:jc w:val="both"/>
        <w:rPr>
          <w:rFonts w:ascii="Times New Roman" w:hAnsi="Times New Roman" w:cs="Times New Roman"/>
        </w:rPr>
      </w:pPr>
      <w:r>
        <w:rPr>
          <w:rFonts w:ascii="Times New Roman" w:hAnsi="Times New Roman" w:cs="Times New Roman"/>
        </w:rPr>
        <w:t>Η πλατφόρμα θα δώσει στον/στην πολίτη-κηδεμόνα ένα ζωντανό και μόνιμο δίαυλο επικοινωνίας με το σχολείο, μέσω του οποίου ο/η κηδεμόνας θα αλληλοεπιδρά με την σχολική μονάδα. 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Σχολικής Μονάδας, Απουσίες Μαθητή, Βαθμολογίες Μαθητή.</w:t>
      </w:r>
    </w:p>
    <w:p w14:paraId="34BDD1DF">
      <w:pPr>
        <w:shd w:val="clear" w:color="auto" w:fill="FFFFFF"/>
        <w:spacing w:line="360" w:lineRule="auto"/>
        <w:jc w:val="both"/>
        <w:textAlignment w:val="baseline"/>
        <w:rPr>
          <w:rFonts w:ascii="Times New Roman" w:hAnsi="Times New Roman" w:eastAsia="Times New Roman" w:cs="Times New Roman"/>
          <w:color w:val="333333"/>
          <w:sz w:val="24"/>
          <w:szCs w:val="24"/>
        </w:rPr>
      </w:pPr>
    </w:p>
    <w:p w14:paraId="62A4CBD7">
      <w:pPr>
        <w:pStyle w:val="26"/>
        <w:adjustRightInd w:val="0"/>
        <w:spacing w:line="360" w:lineRule="auto"/>
        <w:ind w:left="502"/>
        <w:rPr>
          <w:rFonts w:ascii="Times New Roman" w:hAnsi="Times New Roman" w:eastAsia="Calibri-Bold" w:cs="Times New Roman"/>
          <w:b/>
          <w:bCs/>
          <w:color w:val="1F497D" w:themeColor="text2"/>
          <w:sz w:val="24"/>
          <w:szCs w:val="24"/>
        </w:rPr>
      </w:pPr>
      <w:r>
        <w:rPr>
          <w:rFonts w:ascii="Times New Roman" w:hAnsi="Times New Roman" w:eastAsia="Calibri-Bold" w:cs="Times New Roman"/>
          <w:b/>
          <w:bCs/>
          <w:color w:val="1F497D" w:themeColor="text2"/>
          <w:sz w:val="24"/>
          <w:szCs w:val="24"/>
        </w:rPr>
        <w:t>Πρώιμη εκπαιδευτική και υποστηρικτική παρέμβαση σε μαθητές Πρωτοβάθμιας Εκπαίδευσης.</w:t>
      </w:r>
    </w:p>
    <w:p w14:paraId="2CDBCAA3">
      <w:pPr>
        <w:adjustRightInd w:val="0"/>
        <w:spacing w:line="360" w:lineRule="auto"/>
        <w:jc w:val="both"/>
        <w:rPr>
          <w:rFonts w:ascii="Times New Roman" w:hAnsi="Times New Roman" w:eastAsia="Calibri-Bold" w:cs="Times New Roman"/>
          <w:b/>
          <w:bCs/>
          <w:color w:val="000000"/>
          <w:sz w:val="24"/>
          <w:szCs w:val="24"/>
        </w:rPr>
      </w:pPr>
    </w:p>
    <w:p w14:paraId="5EBDF789">
      <w:pPr>
        <w:adjustRightInd w:val="0"/>
        <w:spacing w:line="360" w:lineRule="auto"/>
        <w:ind w:left="360"/>
        <w:jc w:val="both"/>
        <w:rPr>
          <w:rFonts w:ascii="Times New Roman" w:hAnsi="Times New Roman" w:eastAsia="Calibri-Bold" w:cs="Times New Roman"/>
          <w:color w:val="000000"/>
          <w:sz w:val="24"/>
          <w:szCs w:val="24"/>
        </w:rPr>
      </w:pPr>
      <w:r>
        <w:rPr>
          <w:rFonts w:ascii="Times New Roman" w:hAnsi="Times New Roman" w:eastAsia="Calibri-Bold" w:cs="Times New Roman"/>
          <w:color w:val="000000"/>
          <w:sz w:val="24"/>
          <w:szCs w:val="24"/>
        </w:rPr>
        <w:t>Σε όλες τις σχολικές μονάδες της Πρωτοβάθμιας Εκπαίδευσης, στους/στις μαθητές/τριες με εκπαιδευτικές, ψυχοκοινωνικές ή άλλου είδους ανάγκες, καθώς και στις οικογένειές τους παρέχονται προγράμματα πρώιμης εκπαιδευτικής και υποστηρικτικής παρέμβασης.</w:t>
      </w:r>
    </w:p>
    <w:p w14:paraId="3A7CD8EE">
      <w:pPr>
        <w:adjustRightInd w:val="0"/>
        <w:spacing w:line="360" w:lineRule="auto"/>
        <w:ind w:left="360"/>
        <w:jc w:val="both"/>
        <w:rPr>
          <w:rFonts w:ascii="Times New Roman" w:hAnsi="Times New Roman" w:eastAsia="Calibri-Bold" w:cs="Times New Roman"/>
          <w:color w:val="000000"/>
          <w:sz w:val="24"/>
          <w:szCs w:val="24"/>
        </w:rPr>
      </w:pPr>
      <w:r>
        <w:rPr>
          <w:rFonts w:ascii="Times New Roman" w:hAnsi="Times New Roman" w:eastAsia="Calibri-Bold" w:cs="Times New Roman"/>
          <w:color w:val="000000"/>
          <w:sz w:val="24"/>
          <w:szCs w:val="24"/>
        </w:rPr>
        <w:t xml:space="preserve"> Ειδικότερα για τους/τις μαθητές/τριες, </w:t>
      </w:r>
      <w:r>
        <w:rPr>
          <w:rFonts w:ascii="Times New Roman" w:hAnsi="Times New Roman" w:eastAsia="Calibri-Bold" w:cs="Times New Roman"/>
          <w:b/>
          <w:color w:val="000000"/>
          <w:sz w:val="24"/>
          <w:szCs w:val="24"/>
        </w:rPr>
        <w:t>που πρόκειται να φοιτήσουν στο νηπιαγωγείο</w:t>
      </w:r>
      <w:r>
        <w:rPr>
          <w:rFonts w:ascii="Times New Roman" w:hAnsi="Times New Roman" w:eastAsia="Calibri-Bold" w:cs="Times New Roman"/>
          <w:color w:val="000000"/>
          <w:sz w:val="24"/>
          <w:szCs w:val="24"/>
        </w:rPr>
        <w:t xml:space="preserve"> και από σχετική ιατρική γνωμάτευση προκύπτει η ανάγκη λήψης μέτρων πρώιμης εκπαιδευτικής και υποστηρικτικής παρέμβασης, οι γονείς/κηδεμόνες τους δύνανται να υποβάλουν αίτηση στο αρμόδιο ΚΕ.Δ.Α.Σ.Υ. για τη διερεύνηση και αξιολόγηση των εκπαιδευτικών και ψυχοκοινωνικών αναγκών των μαθητών/τριών, από τον Σεπτέμβριο προ του έτους της πρώτης εγγραφής τους στο νηπιαγωγείο, προκειμένου να ληφθούν εγκαίρως εξατομικευμένα μέτρα υποστήριξης αυτών και των οικογενειών τους με την έναρξη της φοίτησής των μαθητών/τριών στην οικεία σχολική μονάδα σύμφωνα με το </w:t>
      </w:r>
      <w:r>
        <w:rPr>
          <w:rFonts w:ascii="Times New Roman" w:hAnsi="Times New Roman" w:eastAsia="Calibri-Bold" w:cs="Times New Roman"/>
          <w:color w:val="0000FF"/>
          <w:sz w:val="24"/>
          <w:szCs w:val="24"/>
        </w:rPr>
        <w:t>άρθρο 229 του ν. 4823/2021 (Α’136).</w:t>
      </w:r>
    </w:p>
    <w:p w14:paraId="7DCBBA63">
      <w:pPr>
        <w:pStyle w:val="2"/>
        <w:tabs>
          <w:tab w:val="left" w:pos="546"/>
        </w:tabs>
        <w:spacing w:line="360" w:lineRule="auto"/>
        <w:ind w:left="0"/>
        <w:jc w:val="both"/>
        <w:rPr>
          <w:rFonts w:ascii="Times New Roman" w:hAnsi="Times New Roman" w:cs="Times New Roman"/>
          <w:i/>
          <w:iCs/>
        </w:rPr>
      </w:pPr>
    </w:p>
    <w:p w14:paraId="54D43208">
      <w:pPr>
        <w:pStyle w:val="2"/>
        <w:tabs>
          <w:tab w:val="left" w:pos="546"/>
        </w:tabs>
        <w:spacing w:line="360" w:lineRule="auto"/>
        <w:ind w:left="232"/>
        <w:jc w:val="both"/>
        <w:rPr>
          <w:rFonts w:ascii="Times New Roman" w:hAnsi="Times New Roman" w:cs="Times New Roman"/>
          <w:i/>
          <w:iCs/>
        </w:rPr>
      </w:pPr>
      <w:r>
        <w:rPr>
          <w:rFonts w:ascii="Times New Roman" w:hAnsi="Times New Roman" w:cs="Times New Roman"/>
          <w:i/>
          <w:iCs/>
        </w:rPr>
        <w:t>Σύλλογος Γονέων και Κηδεμόνων</w:t>
      </w:r>
    </w:p>
    <w:p w14:paraId="4A266E6E">
      <w:pPr>
        <w:pStyle w:val="7"/>
        <w:spacing w:line="360" w:lineRule="auto"/>
        <w:ind w:left="232" w:right="261"/>
        <w:jc w:val="both"/>
        <w:rPr>
          <w:rFonts w:ascii="Times New Roman" w:hAnsi="Times New Roman" w:cs="Times New Roman"/>
        </w:rPr>
      </w:pPr>
      <w:r>
        <w:rPr>
          <w:rFonts w:ascii="Times New Roman" w:hAnsi="Times New Roman" w:cs="Times New Roman"/>
        </w:rPr>
        <w:t>Οι γονείς/κηδεμόνες των μαθητών και μαθητριών κάθε Σχολείου συγκροτούν τον Σύλλογο  Γονέων &amp; Κηδεμόνων, που φέρει την επωνυμία του σχολείου και συμμετέχουν αυτοδικαίωςσε αυτόν. Ο Σύλλογος Γονέων &amp; Κηδεμόνων είναι ένας σημαντικός θεσμός, αποτελεί αναπόσπαστο μέρος της Σχολικής Κοινότητας και για αυτό είναι σημαντική η συμμετοχή όλων των γονέων/κηδεμόνων. Βρίσκεται σε άμεση συνεργασία με την Προϊστάμενη, τον Σύλλογο Διδασκόντων του σχολείου, αλλά και με τον Πρόεδρο/την Πρόεδρο της Σχολικής Επιτροπής του οικείου Δήμου.</w:t>
      </w:r>
    </w:p>
    <w:p w14:paraId="089E90F1">
      <w:pPr>
        <w:pStyle w:val="3"/>
        <w:numPr>
          <w:ilvl w:val="0"/>
          <w:numId w:val="29"/>
        </w:numPr>
        <w:tabs>
          <w:tab w:val="left" w:pos="560"/>
        </w:tabs>
        <w:spacing w:line="360" w:lineRule="auto"/>
        <w:rPr>
          <w:rFonts w:ascii="Times New Roman" w:hAnsi="Times New Roman" w:cs="Times New Roman"/>
        </w:rPr>
      </w:pPr>
      <w:r>
        <w:rPr>
          <w:rFonts w:ascii="Times New Roman" w:hAnsi="Times New Roman" w:cs="Times New Roman"/>
        </w:rPr>
        <w:t>ΣχολικόΣυμβούλιο</w:t>
      </w:r>
    </w:p>
    <w:p w14:paraId="229E553A">
      <w:pPr>
        <w:pStyle w:val="7"/>
        <w:spacing w:line="360" w:lineRule="auto"/>
        <w:ind w:left="232" w:right="110"/>
        <w:jc w:val="both"/>
        <w:rPr>
          <w:rFonts w:ascii="Times New Roman" w:hAnsi="Times New Roman" w:cs="Times New Roman"/>
        </w:rPr>
      </w:pPr>
      <w:r>
        <w:rPr>
          <w:rFonts w:ascii="Times New Roman" w:hAnsi="Times New Roman" w:cs="Times New Roman"/>
        </w:rPr>
        <w:t>Σε κάθε σχολική μονάδα λειτουργεί το Σχολικό Συμβούλιο, στο οποίο συμμετέχουν ο Σύλλογος Διδασκόντων, εκπρόσωπος του Συλλόγου Γονέων &amp; Κηδεμόνων  και  εκπρόσωποι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τουΝηπιαγωγείου.</w:t>
      </w:r>
    </w:p>
    <w:p w14:paraId="738D78F9">
      <w:pPr>
        <w:pStyle w:val="7"/>
        <w:spacing w:before="12" w:line="360" w:lineRule="auto"/>
        <w:jc w:val="both"/>
        <w:rPr>
          <w:rFonts w:ascii="Times New Roman" w:hAnsi="Times New Roman" w:cs="Times New Roman"/>
        </w:rPr>
      </w:pPr>
    </w:p>
    <w:p w14:paraId="2C518D05">
      <w:pPr>
        <w:pStyle w:val="3"/>
        <w:numPr>
          <w:ilvl w:val="0"/>
          <w:numId w:val="29"/>
        </w:numPr>
        <w:tabs>
          <w:tab w:val="left" w:pos="494"/>
        </w:tabs>
        <w:spacing w:line="360" w:lineRule="auto"/>
        <w:ind w:left="493" w:hanging="262"/>
        <w:rPr>
          <w:rFonts w:ascii="Times New Roman" w:hAnsi="Times New Roman" w:cs="Times New Roman"/>
        </w:rPr>
      </w:pPr>
      <w:r>
        <w:rPr>
          <w:rFonts w:ascii="Times New Roman" w:hAnsi="Times New Roman" w:cs="Times New Roman"/>
        </w:rPr>
        <w:t>Η σημασία της συνέργειας όλων</w:t>
      </w:r>
    </w:p>
    <w:p w14:paraId="27422F3B">
      <w:pPr>
        <w:pStyle w:val="7"/>
        <w:spacing w:before="2" w:line="360" w:lineRule="auto"/>
        <w:ind w:left="232" w:right="111"/>
        <w:jc w:val="both"/>
        <w:rPr>
          <w:rFonts w:ascii="Times New Roman" w:hAnsi="Times New Roman" w:cs="Times New Roman"/>
        </w:rPr>
      </w:pPr>
      <w:r>
        <w:rPr>
          <w:rFonts w:ascii="Times New Roman" w:hAnsi="Times New Roman" w:cs="Times New Roman"/>
        </w:rPr>
        <w:t>Ένα ανοιχτό στην κοινωνία, συνεργατικό και δημοκρατικό σχολείο έχει ανάγκη από τη σύμπραξη όλων των μελών της εκπαιδευτικής κοινότητας − μαθητών/μαθητριών, εκπαιδευτικών, Προϊσταμένης, Συλλόγου Γονέων και Κηδεμόνων, Σχολικής Επιτροπής, Τοπικής Αυτοδιοίκησης − προκειμένου να επιτύχει στην αποστολή του.</w:t>
      </w:r>
    </w:p>
    <w:p w14:paraId="7E74CA4A">
      <w:pPr>
        <w:pStyle w:val="7"/>
        <w:spacing w:line="360" w:lineRule="auto"/>
        <w:ind w:left="284" w:right="109"/>
        <w:jc w:val="both"/>
        <w:rPr>
          <w:rFonts w:ascii="Times New Roman" w:hAnsi="Times New Roman" w:cs="Times New Roman"/>
          <w:b/>
          <w:bCs/>
        </w:rPr>
      </w:pPr>
    </w:p>
    <w:p w14:paraId="2CD85B12">
      <w:pPr>
        <w:pStyle w:val="2"/>
        <w:tabs>
          <w:tab w:val="left" w:pos="9760"/>
        </w:tabs>
        <w:spacing w:before="212" w:line="360" w:lineRule="auto"/>
        <w:jc w:val="both"/>
        <w:rPr>
          <w:rFonts w:ascii="Times New Roman" w:hAnsi="Times New Roman" w:cs="Times New Roman"/>
          <w:color w:val="FF0000"/>
        </w:rPr>
      </w:pPr>
      <w:bookmarkStart w:id="28" w:name="_bookmark7"/>
      <w:bookmarkEnd w:id="28"/>
      <w:bookmarkStart w:id="29" w:name="_Toc146913545"/>
      <w:r>
        <w:rPr>
          <w:rFonts w:ascii="Times New Roman" w:hAnsi="Times New Roman" w:cs="Times New Roman"/>
          <w:color w:val="FF0000"/>
          <w:shd w:val="clear" w:color="auto" w:fill="D9D9D9"/>
        </w:rPr>
        <w:t>ΑΡΘΡΟ 6.</w:t>
      </w:r>
      <w:bookmarkEnd w:id="29"/>
      <w:r>
        <w:rPr>
          <w:rFonts w:ascii="Times New Roman" w:hAnsi="Times New Roman" w:cs="Times New Roman"/>
          <w:color w:val="FF0000"/>
          <w:shd w:val="clear" w:color="auto" w:fill="D9D9D9"/>
        </w:rPr>
        <w:t>ΠΟΙΟΤΗΤΑ ΤΟΥ ΣΧΟΛΙΚΟΥ ΧΩΡΟΥ</w:t>
      </w:r>
      <w:r>
        <w:rPr>
          <w:rFonts w:ascii="Times New Roman" w:hAnsi="Times New Roman" w:cs="Times New Roman"/>
          <w:color w:val="FF0000"/>
          <w:shd w:val="clear" w:color="auto" w:fill="D9D9D9"/>
        </w:rPr>
        <w:tab/>
      </w:r>
    </w:p>
    <w:p w14:paraId="6074F913">
      <w:pPr>
        <w:pStyle w:val="7"/>
        <w:spacing w:before="2" w:line="360" w:lineRule="auto"/>
        <w:ind w:left="232" w:right="110"/>
        <w:jc w:val="both"/>
        <w:rPr>
          <w:rFonts w:ascii="Times New Roman" w:hAnsi="Times New Roman" w:cs="Times New Roman"/>
        </w:rPr>
      </w:pPr>
      <w:bookmarkStart w:id="30" w:name="_bookmark8"/>
      <w:bookmarkEnd w:id="30"/>
    </w:p>
    <w:p w14:paraId="513D0105">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Ένας από τους στόχους του σχολείου είναι η καλλιέργεια της αίσθησης της ευθύνης στους/στις μαθητές/ τριες σε ό,τι αφορά την ποιότητα του σχολικού χώρου. Καθαρά και συντηρημένα κτίρια -αίθουσες, εργαστήρια, παραρτήματα, ο αύλειος χώρος- διαμορφώνουν τον περιβάλλοντα χώρο μέσα στον οποίο είναι δυνατόν να καλλιεργηθεί η ψυχή του/τις μαθητή/τριας</w:t>
      </w:r>
      <w:r>
        <w:rPr>
          <w:rFonts w:ascii="MyriadPro-Regular" w:hAnsi="MyriadPro-Regular" w:cs="MyriadPro-Regular"/>
          <w:sz w:val="20"/>
          <w:szCs w:val="20"/>
        </w:rPr>
        <w:t xml:space="preserve">. </w:t>
      </w:r>
      <w:r>
        <w:rPr>
          <w:rFonts w:ascii="Times New Roman" w:hAnsi="Times New Roman" w:cs="Times New Roman"/>
          <w:sz w:val="24"/>
          <w:szCs w:val="24"/>
        </w:rPr>
        <w:t>Στις περιπτώσεις εκείνες, όπου αποδεδειγμένα η φθορά/καταστροφή, μερική ή ολική, σχολικών κτιρίων, χώρων και παραρτημάτων αυτών, καθώς και υλικοτεχνικής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γονα/κηδεμόνατου/της ή τον/την ίδιο/ίδια, αν είναι ενήλικος/η.</w:t>
      </w:r>
      <w:r>
        <w:rPr>
          <w:rFonts w:ascii="Times New Roman" w:hAnsi="Times New Roman" w:cs="Times New Roman"/>
          <w:i/>
          <w:iCs/>
          <w:sz w:val="24"/>
          <w:szCs w:val="24"/>
        </w:rPr>
        <w:t>ΦΕΚ5387/26-09-2024</w:t>
      </w:r>
      <w:r>
        <w:rPr>
          <w:rFonts w:ascii="MyriadPro-Regular" w:hAnsi="MyriadPro-Regular" w:cs="MyriadPro-Regular"/>
          <w:i/>
          <w:iCs/>
          <w:sz w:val="20"/>
          <w:szCs w:val="20"/>
        </w:rPr>
        <w:t xml:space="preserve"> Πρότυπος Κανονισμός Λειτουργίας σχολικών μονάδων Πρωτοβάθμιας και Δευτεροβάθμιας Εκπαίδευσης</w:t>
      </w:r>
      <w:r>
        <w:rPr>
          <w:rFonts w:ascii="Times New Roman" w:hAnsi="Times New Roman" w:cs="Times New Roman"/>
          <w:i/>
          <w:iCs/>
          <w:sz w:val="24"/>
          <w:szCs w:val="24"/>
        </w:rPr>
        <w:t xml:space="preserve"> αρ.απ.109697/ΓΔ4/2024</w:t>
      </w:r>
    </w:p>
    <w:p w14:paraId="447C4197">
      <w:pPr>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Θέματα υγιεινής και κτιριακών υποδομών του σχολείου</w:t>
      </w:r>
    </w:p>
    <w:p w14:paraId="3E630F74">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Οι Περιφερειακοί Διευθυντές Εκπαίδευσης και τα Στελέχη Εκπαίδευσης οφείλουν να συνεργάζονται με τους αρμόδιους φορείς (Τοπική Αυτοδιοίκηση κτλ.), ώστε με την έναρξη της σχολικής χρονιάς να έχουν διασφαλιστεί οι απαραίτητες προϋποθέσεις για την εύρυθμη λειτουργία των σχολικών μονάδων.</w:t>
      </w:r>
    </w:p>
    <w:p w14:paraId="28D02724">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Πριν την ολοκλήρωση του διδακτικού έτους, σε συνεδρίαση του Συλλόγου Διδασκόντων, καταγράφονται τα προβλήματα που αφορούν στην υλικοτεχνική υποδομή της σχολικής μονάδας και διαβιβάζονται στην αρμόδια υπηρεσία του οικείου Δήμου και στην οικεία Διεύθυνση Πρωτοβάθμιας Εκπαίδευσης, ώστε με την έναρξη της νέας σχολικής χρονιάς να έχουν διασφαλιστεί οι κατάλληλες συνθήκες λειτουργίας των Νηπιαγωγείων (κτιριακές υποδομές, ασφάλεια, αισθητική και υγιεινή χώρων, εξοπλισμός).</w:t>
      </w:r>
    </w:p>
    <w:p w14:paraId="2C69A52A">
      <w:pPr>
        <w:spacing w:line="360" w:lineRule="auto"/>
        <w:jc w:val="both"/>
        <w:rPr>
          <w:rFonts w:ascii="Times New Roman" w:hAnsi="Times New Roman" w:cs="Times New Roman"/>
          <w:sz w:val="24"/>
          <w:szCs w:val="24"/>
        </w:rPr>
      </w:pPr>
      <w:r>
        <w:rPr>
          <w:rFonts w:ascii="Times New Roman" w:hAnsi="Times New Roman" w:cs="Times New Roman"/>
          <w:sz w:val="24"/>
          <w:szCs w:val="24"/>
        </w:rPr>
        <w:t>Η ποιότητα του σχολικού χώρου στον οποίο υλοποιείται το εκπαιδευτικό έργο και η διαδικασία μάθησης , θεωρείται από τους βασικούς παράγοντες που επηρεάζουν την αποτελεσματικότητά τους . Ιδιαίτερα στις ηλικίες των μαθητών του Νηπιαγωγείου η διαμόρφωση και η ποιότητα του σχολικού χώρου πλαισιώνουν την ανάπτυξη των παιδιών λόγω των ερεθισμάτων – προτροπών που διατίθενται , ενώ  παράλληλα ευνοούν την επικοινωνία με τους άλλους, αλλά και με τα χαρακτηριστικά και με τα φαινόμενα του υλικού περιβάλλοντος.</w:t>
      </w:r>
    </w:p>
    <w:p w14:paraId="3F047CA3">
      <w:pPr>
        <w:spacing w:line="360" w:lineRule="auto"/>
        <w:jc w:val="both"/>
        <w:rPr>
          <w:rFonts w:ascii="Times New Roman" w:hAnsi="Times New Roman" w:cs="Times New Roman"/>
          <w:sz w:val="24"/>
          <w:szCs w:val="24"/>
        </w:rPr>
      </w:pPr>
    </w:p>
    <w:p w14:paraId="7BDFCCDD">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Περιγράψτε το σχολικό χώρο-ενέργειες βελτίωσης (φυσικό--αύλειο)</w:t>
      </w:r>
    </w:p>
    <w:p w14:paraId="18522230">
      <w:pPr>
        <w:pStyle w:val="7"/>
        <w:tabs>
          <w:tab w:val="left" w:pos="7299"/>
        </w:tabs>
        <w:spacing w:line="242" w:lineRule="auto"/>
        <w:ind w:right="951"/>
        <w:rPr>
          <w:rFonts w:ascii="Times New Roman" w:hAnsi="Times New Roman" w:cs="Times New Roman"/>
        </w:rPr>
      </w:pPr>
      <w:r>
        <w:rPr>
          <w:rFonts w:ascii="Times New Roman" w:hAnsi="Times New Roman" w:cs="Times New Roman"/>
        </w:rPr>
        <w:t>Το νηπιαγωγείο έχει μεγάλη αυλή στρωμένη</w:t>
      </w:r>
      <w:r>
        <w:rPr>
          <w:rFonts w:ascii="Times New Roman" w:hAnsi="Times New Roman" w:cs="Times New Roman"/>
          <w:spacing w:val="1"/>
        </w:rPr>
        <w:t xml:space="preserve"> </w:t>
      </w:r>
      <w:r>
        <w:rPr>
          <w:rFonts w:ascii="Times New Roman" w:hAnsi="Times New Roman" w:cs="Times New Roman"/>
        </w:rPr>
        <w:t>με πλάκες</w:t>
      </w:r>
      <w:r>
        <w:rPr>
          <w:rFonts w:ascii="Times New Roman" w:hAnsi="Times New Roman" w:cs="Times New Roman"/>
          <w:spacing w:val="1"/>
        </w:rPr>
        <w:t xml:space="preserve"> </w:t>
      </w:r>
      <w:r>
        <w:rPr>
          <w:rFonts w:ascii="Times New Roman" w:hAnsi="Times New Roman" w:cs="Times New Roman"/>
        </w:rPr>
        <w:t>σε μικρή έκταση , Κατά τη διάρκεια της σχολικής  χρονιάς  2023-2024 καλύφθηκε η μπροστινή  αυλή με  ειδικό ασφαλή μαλακό τάπητα  και αναμένουμε  να γίνουν οι απαραίτητες ενέργειες  για να καλυφθεί με ειδικό δάπεδο  η υπόλοιπη  αυλή  και   να τοποθετηθεί   κιόσκι (σκίαστρο), παγκάκι και ειδικά σταθερά παιχνίδια τύπου παιδικής χαράς. Οι σχολικές τάξεις στο κυρίως κτήριο του νηπιαγωγείου είναι φωτεινές , οι τουαλέτες των μαθητών/μαθητριών χρήζουν κάποια ανακαίνηση, μερικά σώματα θέρμανσης του κτηρίου χρειάζονται βάψιμο αλλά  γενικά ο εσωτερικός σχολικός χώρος είναι ικανοποιητικός και λειτουργικός, υπάρχει και η προκατ αίθουσα που παραδώθηκε στη σχολική μας μονάδα το 2020 πλήρως εξοπλισμένη σε επίπλωση και παιχνίδια.</w:t>
      </w:r>
    </w:p>
    <w:p w14:paraId="194F45C9">
      <w:pPr>
        <w:spacing w:line="360" w:lineRule="auto"/>
        <w:jc w:val="both"/>
        <w:rPr>
          <w:rFonts w:ascii="Times New Roman" w:hAnsi="Times New Roman" w:cs="Times New Roman"/>
          <w:sz w:val="24"/>
          <w:szCs w:val="24"/>
        </w:rPr>
      </w:pPr>
    </w:p>
    <w:p w14:paraId="6CF6D82A">
      <w:pPr>
        <w:pStyle w:val="7"/>
        <w:tabs>
          <w:tab w:val="left" w:pos="7299"/>
        </w:tabs>
        <w:spacing w:line="242" w:lineRule="auto"/>
        <w:ind w:right="951"/>
        <w:rPr>
          <w:rFonts w:ascii="Times New Roman" w:hAnsi="Times New Roman" w:cs="Times New Roman"/>
        </w:rPr>
      </w:pPr>
      <w:r>
        <w:rPr>
          <w:rFonts w:ascii="Times New Roman" w:hAnsi="Times New Roman" w:cs="Times New Roman"/>
        </w:rPr>
        <w:t xml:space="preserve"> Σε περίπτωσης φθοράς, καταστροφής ή ανάγκη επισκευής της περιουσίας του Νηπιαγωγείου η προϊσταμένη</w:t>
      </w:r>
      <w:r>
        <w:rPr>
          <w:rFonts w:ascii="Times New Roman" w:hAnsi="Times New Roman" w:cs="Times New Roman"/>
          <w:spacing w:val="-48"/>
        </w:rPr>
        <w:t xml:space="preserve"> </w:t>
      </w:r>
      <w:r>
        <w:rPr>
          <w:rFonts w:ascii="Times New Roman" w:hAnsi="Times New Roman" w:cs="Times New Roman"/>
        </w:rPr>
        <w:t xml:space="preserve">Νηπιαγωγός ενημερώνει εγγραφώς τον Δήμο Ιστιαίας για να αναλάβει και να προγραμματίσει την αποκατάστασή τους. </w:t>
      </w:r>
    </w:p>
    <w:p w14:paraId="6AE4B50B">
      <w:pPr>
        <w:spacing w:line="360" w:lineRule="auto"/>
        <w:jc w:val="both"/>
        <w:rPr>
          <w:rFonts w:ascii="Times New Roman" w:hAnsi="Times New Roman" w:cs="Times New Roman"/>
          <w:sz w:val="24"/>
          <w:szCs w:val="24"/>
        </w:rPr>
      </w:pPr>
      <w:r>
        <w:rPr>
          <w:rFonts w:ascii="Times New Roman" w:hAnsi="Times New Roman" w:cs="Times New Roman"/>
          <w:sz w:val="24"/>
          <w:szCs w:val="24"/>
        </w:rPr>
        <w:t>Η  Προϊσταμένη του Νηπιαγωγείου οφείλει :</w:t>
      </w:r>
    </w:p>
    <w:p w14:paraId="38FE3ED8">
      <w:pPr>
        <w:pStyle w:val="43"/>
        <w:numPr>
          <w:ilvl w:val="0"/>
          <w:numId w:val="8"/>
        </w:numPr>
        <w:spacing w:line="360" w:lineRule="auto"/>
        <w:rPr>
          <w:rFonts w:ascii="Times New Roman" w:hAnsi="Times New Roman"/>
          <w:sz w:val="24"/>
          <w:szCs w:val="24"/>
          <w:lang w:val="el-GR"/>
        </w:rPr>
      </w:pPr>
      <w:r>
        <w:rPr>
          <w:rFonts w:ascii="Times New Roman" w:hAnsi="Times New Roman"/>
          <w:sz w:val="24"/>
          <w:szCs w:val="24"/>
          <w:lang w:val="el-GR"/>
        </w:rPr>
        <w:t>Διαχειρίζεται με σύνεση τα οικονομικά του σχολείου, ιεραρχώντας τις ανάγκες της σχολικής μονάδας, συνεργαζόμενη με τους εκπαιδευτικούς του σχολείου σχετικά με την προτεραιότητα ικανοποίησης αυτών των αναγκών.</w:t>
      </w:r>
    </w:p>
    <w:p w14:paraId="2A9D1F70">
      <w:pPr>
        <w:spacing w:line="360" w:lineRule="auto"/>
        <w:jc w:val="both"/>
        <w:rPr>
          <w:rFonts w:ascii="Times New Roman" w:hAnsi="Times New Roman" w:cs="Times New Roman"/>
          <w:sz w:val="24"/>
          <w:szCs w:val="24"/>
        </w:rPr>
      </w:pPr>
    </w:p>
    <w:p w14:paraId="085415AA">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μεριμνά για την καθαριότητα και την καλή κατάσταση των εγκαταστάσεων του Νηπιαγωγείου . </w:t>
      </w:r>
    </w:p>
    <w:p w14:paraId="62F38E2B">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μεριμνά για την εξασφάλιση της έγκρισης των αρμοδίων αρχών και υπηρεσιών για κάθε εργασία κτηριακής φύσεως. </w:t>
      </w:r>
    </w:p>
    <w:p w14:paraId="1FE6F3C0">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μεριμνά τόσο  για την καλαισθησία του γραφείου του Νηπιαγωγείου ώστε να αποτελεί πάντα ο χώρος αυτός ένα φιλικό και εχέμυθο περιβάλλον που ταιριάζει σε ανθρώπους που καλούνται να επιτελέσουν με υπευθυνότητα το πολυδιάστατο έργο τους . </w:t>
      </w:r>
    </w:p>
    <w:p w14:paraId="0B4EC251">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έχει λόγο στην οποιαδήποτε διαμόρφωση του φυσικού χώρου του σχολείου ή για οποιοδήποτε έργο εκτελείται στο πλαίσιο αυτό . </w:t>
      </w:r>
    </w:p>
    <w:p w14:paraId="3E19D90E">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είναι υπεύθυνη για την παραγγελία των διδακτικών και εξοπλιστικών μέσων. </w:t>
      </w:r>
    </w:p>
    <w:p w14:paraId="603D4FC7">
      <w:pPr>
        <w:pStyle w:val="26"/>
        <w:spacing w:line="360" w:lineRule="auto"/>
        <w:rPr>
          <w:rFonts w:ascii="Times New Roman" w:hAnsi="Times New Roman" w:cs="Times New Roman"/>
          <w:sz w:val="24"/>
          <w:szCs w:val="24"/>
        </w:rPr>
      </w:pPr>
    </w:p>
    <w:p w14:paraId="4983F54A">
      <w:pPr>
        <w:pStyle w:val="26"/>
        <w:spacing w:line="360" w:lineRule="auto"/>
        <w:rPr>
          <w:rFonts w:ascii="Times New Roman" w:hAnsi="Times New Roman" w:cs="Times New Roman"/>
          <w:sz w:val="24"/>
          <w:szCs w:val="24"/>
        </w:rPr>
      </w:pPr>
      <w:r>
        <w:rPr>
          <w:rFonts w:ascii="Times New Roman" w:hAnsi="Times New Roman" w:cs="Times New Roman"/>
          <w:sz w:val="24"/>
          <w:szCs w:val="24"/>
        </w:rPr>
        <w:t xml:space="preserve">Οι Νηπιαγωγοί οφείλουν </w:t>
      </w:r>
      <w:r>
        <w:rPr>
          <w:rFonts w:ascii="Times New Roman" w:hAnsi="Times New Roman" w:cs="Times New Roman"/>
          <w:sz w:val="24"/>
          <w:szCs w:val="24"/>
          <w:lang w:val="en-US"/>
        </w:rPr>
        <w:t>:</w:t>
      </w:r>
    </w:p>
    <w:p w14:paraId="4BC71CA4">
      <w:pPr>
        <w:pStyle w:val="26"/>
        <w:spacing w:line="360" w:lineRule="auto"/>
        <w:rPr>
          <w:rFonts w:ascii="Times New Roman" w:hAnsi="Times New Roman" w:cs="Times New Roman"/>
          <w:sz w:val="24"/>
          <w:szCs w:val="24"/>
        </w:rPr>
      </w:pPr>
    </w:p>
    <w:p w14:paraId="78C153D0">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ιεραρχούν  τις ανάγκες και συζητώντας με το Σύλλογο Διδασκόντων  και την Προϊσταμένη  να αποφασίζουν από κοινού και να θέτουν προτεραιότητες που θα αναβαθμίσουν ποιοτικά τον φυσικό και ψηφιακό περιβάλλον του Νηπιαγωγείου.</w:t>
      </w:r>
    </w:p>
    <w:p w14:paraId="270330FA">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οργανώνουν τους χώρους του Νηπιαγωγείου με τρόπο που να αναδεικνύει ένα γενικό κλίμα σεβασμού στην προσωπικότητα του παιδιών  και να ανταποκρίνονται οι χώροι στις ανάγκες  τους . </w:t>
      </w:r>
    </w:p>
    <w:p w14:paraId="31D0E2DC">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μεριμνούν ώστε ο χώρος του Νηπιαγωγείου να είναι λειτουργικός και ασφαλής ώστε κάθε υλικό και μέσο διδασκαλίας να βρίσκεται σε συγκεκριμένη θέση για να πραγματοποιούνται με αυτόν τον τρόπο συγκεκριμένες εκπαιδευτικές , διοικητικές και κοινωνικές δραστηριότητες. </w:t>
      </w:r>
    </w:p>
    <w:p w14:paraId="588D9123">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επιλέγουν στο χώρο χρώματα και υλικά που να διεγείρουν την φαντασία και δημιουργικότητα των παιδιών , δημιουργώντας μια ευχάριστη ατμόσφαιρα. </w:t>
      </w:r>
    </w:p>
    <w:p w14:paraId="662FE7E3">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αναλαμβάνουν πρωτοβουλίες  για την εξωτερική και εσωτερική  αισθητική  αναβάθμιση του Νηπιαγωγείου . </w:t>
      </w:r>
    </w:p>
    <w:p w14:paraId="03DCE08F">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υιοθετούν πρακτικές εξοικονόμησης φυσικών πόρων  υιοθετώντας αρχές της αειφορίας   , όπως να ξοδεύεται λιγότερη ηλεκτρική ενέργεια , λιγότερο χαρτί , λιγότερο νερό., με στόχο να μειωθεί το οικολογικό αποτύπωμα του Νηπιαγωγείου . </w:t>
      </w:r>
    </w:p>
    <w:p w14:paraId="3CE31700">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μεριμνούν για την μείωση ζημιών .</w:t>
      </w:r>
    </w:p>
    <w:p w14:paraId="67D47629">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μεριμνούν για τις καλές  συνθήκες υγιεινής στις καθημερινές ενέργειες των μαθητών .</w:t>
      </w:r>
    </w:p>
    <w:p w14:paraId="6324DAE0">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αναπτύσσουν δραστηριότητες σχετικές με αύξηση πρασίνου στο περιβάλλον του Νηπιαγωγείου μας. </w:t>
      </w:r>
    </w:p>
    <w:p w14:paraId="0D9571E6">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μεριμνούν για την σωστή περιβαλλοντική διαχείριση  και την ανακύκλωση </w:t>
      </w:r>
    </w:p>
    <w:p w14:paraId="24084324">
      <w:pPr>
        <w:pStyle w:val="26"/>
        <w:spacing w:line="360" w:lineRule="auto"/>
        <w:rPr>
          <w:rFonts w:ascii="Times New Roman" w:hAnsi="Times New Roman" w:cs="Times New Roman"/>
          <w:sz w:val="24"/>
          <w:szCs w:val="24"/>
        </w:rPr>
      </w:pPr>
    </w:p>
    <w:p w14:paraId="25F4E1F8">
      <w:pPr>
        <w:pStyle w:val="26"/>
        <w:spacing w:line="360" w:lineRule="auto"/>
        <w:rPr>
          <w:rFonts w:ascii="Times New Roman" w:hAnsi="Times New Roman" w:cs="Times New Roman"/>
          <w:sz w:val="24"/>
          <w:szCs w:val="24"/>
        </w:rPr>
      </w:pPr>
      <w:r>
        <w:rPr>
          <w:rFonts w:ascii="Times New Roman" w:hAnsi="Times New Roman" w:cs="Times New Roman"/>
          <w:sz w:val="24"/>
          <w:szCs w:val="24"/>
        </w:rPr>
        <w:t>Οι μαθητές μας από την έναρξη του διδακτικού έτους  εκπαιδεύονται να υιοθετούν στάσεις  και  σχέση με το χώρο  ώστε :</w:t>
      </w:r>
    </w:p>
    <w:p w14:paraId="2C289CF3">
      <w:pPr>
        <w:pStyle w:val="26"/>
        <w:spacing w:line="360" w:lineRule="auto"/>
        <w:rPr>
          <w:rFonts w:ascii="Times New Roman" w:hAnsi="Times New Roman" w:cs="Times New Roman"/>
          <w:sz w:val="24"/>
          <w:szCs w:val="24"/>
        </w:rPr>
      </w:pPr>
    </w:p>
    <w:p w14:paraId="5559D289">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Να διατηρούν τον χώρο καθαρό,</w:t>
      </w:r>
    </w:p>
    <w:p w14:paraId="2D73A9AA">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μην καταστρέφουν  και γενικά να συμπεριφέρονται υπεύθυνα σε ότι αποτελεί την υλική και κτηριακή υποδομή του σχολείου. </w:t>
      </w:r>
    </w:p>
    <w:p w14:paraId="789AB8DE">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προσέχουν την καθαριότητά τους , την σωματική τους υγιεινή και την ευπρεπή εμφάνισή τους. </w:t>
      </w:r>
    </w:p>
    <w:p w14:paraId="00B15BD9">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Να συμπεριφέρονται με σεβασμό και ευγένεια στους μαθητές τους και στη Νηπιαγωγό και να ακολουθούν τους κανόνες της τάξης.</w:t>
      </w:r>
    </w:p>
    <w:p w14:paraId="628F0F8C">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σέβονται το εσωτερικό και εξωτερικό περιβάλλον του Νηπιαγωγείου .</w:t>
      </w:r>
    </w:p>
    <w:p w14:paraId="2C732A4F">
      <w:pPr>
        <w:pStyle w:val="26"/>
        <w:widowControl/>
        <w:numPr>
          <w:ilvl w:val="0"/>
          <w:numId w:val="30"/>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Να αποκτήσουν περιβαλλοντική συνείδηση.</w:t>
      </w:r>
    </w:p>
    <w:p w14:paraId="10C98BC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Οι γονείς οφείλουν </w:t>
      </w:r>
      <w:r>
        <w:rPr>
          <w:rFonts w:ascii="Times New Roman" w:hAnsi="Times New Roman" w:cs="Times New Roman"/>
          <w:sz w:val="24"/>
          <w:szCs w:val="24"/>
          <w:lang w:val="en-US"/>
        </w:rPr>
        <w:t>:</w:t>
      </w:r>
    </w:p>
    <w:p w14:paraId="68BF303A">
      <w:pPr>
        <w:pStyle w:val="26"/>
        <w:widowControl/>
        <w:numPr>
          <w:ilvl w:val="0"/>
          <w:numId w:val="31"/>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με τη συνεχή μέριμνα και φροντίδα τους να συμβάλλουν όσο το δυνατό γίνεται στην αναπλήρωση υλικών, που είναι απαραίτητα για την εκπαιδευτική διαδικασία αλλά δυστυχώς εκλείπουν.</w:t>
      </w:r>
    </w:p>
    <w:p w14:paraId="68663423">
      <w:pPr>
        <w:pStyle w:val="26"/>
        <w:widowControl/>
        <w:numPr>
          <w:ilvl w:val="0"/>
          <w:numId w:val="31"/>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συμμετέχουν υποστηρικτικά στην αισθητική αναβάθμιση του Νηπιαγωγείου μας και στις σχετικές με το περιβάλλον και την Ανακύκλωση δράσεις μας. </w:t>
      </w:r>
    </w:p>
    <w:p w14:paraId="6A03E93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Η καθαρίστρια οφείλει</w:t>
      </w:r>
      <w:r>
        <w:rPr>
          <w:rFonts w:ascii="Times New Roman" w:hAnsi="Times New Roman" w:cs="Times New Roman"/>
          <w:sz w:val="24"/>
          <w:szCs w:val="24"/>
          <w:lang w:val="en-US"/>
        </w:rPr>
        <w:t>:</w:t>
      </w:r>
    </w:p>
    <w:p w14:paraId="5202258D">
      <w:pPr>
        <w:pStyle w:val="26"/>
        <w:widowControl/>
        <w:numPr>
          <w:ilvl w:val="0"/>
          <w:numId w:val="3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ασφαλίζει κάθε υλικό που τυχόν μπορεί να βλάψει τους μαθητές και να κρατά την αποθήκη της πάντα κλειδωμένη. </w:t>
      </w:r>
    </w:p>
    <w:p w14:paraId="21D82D8B">
      <w:pPr>
        <w:pStyle w:val="26"/>
        <w:widowControl/>
        <w:numPr>
          <w:ilvl w:val="0"/>
          <w:numId w:val="3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απευθύνεται στην Προϊσταμένη του Νηπιαγωγείου για τυχόν προβλήματά της. </w:t>
      </w:r>
    </w:p>
    <w:p w14:paraId="422D8FB0">
      <w:pPr>
        <w:pStyle w:val="26"/>
        <w:widowControl/>
        <w:numPr>
          <w:ilvl w:val="0"/>
          <w:numId w:val="3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δέχεται οδηγίες  και συστάσεις από την Προϊσταμένη. </w:t>
      </w:r>
    </w:p>
    <w:p w14:paraId="5E19DE30">
      <w:pPr>
        <w:pStyle w:val="26"/>
        <w:widowControl/>
        <w:numPr>
          <w:ilvl w:val="0"/>
          <w:numId w:val="3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απευθύνεται στους μαθητές , εκπαιδευτικούς , γονείς /κηδεμόνες  με τον δέοντα σεβασμό . </w:t>
      </w:r>
    </w:p>
    <w:p w14:paraId="323E6E58">
      <w:pPr>
        <w:pStyle w:val="26"/>
        <w:widowControl/>
        <w:numPr>
          <w:ilvl w:val="0"/>
          <w:numId w:val="32"/>
        </w:numPr>
        <w:autoSpaceDE/>
        <w:autoSpaceDN/>
        <w:spacing w:after="20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Να περιορίζεται με προσοχή αυστηρά στα καθήκοντά της </w:t>
      </w:r>
    </w:p>
    <w:bookmarkEnd w:id="24"/>
    <w:p w14:paraId="56309871">
      <w:pPr>
        <w:pStyle w:val="2"/>
        <w:tabs>
          <w:tab w:val="left" w:pos="9760"/>
        </w:tabs>
        <w:spacing w:before="211" w:line="360" w:lineRule="auto"/>
        <w:jc w:val="both"/>
        <w:rPr>
          <w:rFonts w:ascii="Times New Roman" w:hAnsi="Times New Roman" w:cs="Times New Roman"/>
          <w:color w:val="FF0000"/>
        </w:rPr>
      </w:pPr>
      <w:bookmarkStart w:id="31" w:name="_bookmark11"/>
      <w:bookmarkEnd w:id="31"/>
      <w:bookmarkStart w:id="32" w:name="_Toc146913561"/>
      <w:bookmarkStart w:id="33" w:name="_Hlk178249454"/>
      <w:r>
        <w:rPr>
          <w:rFonts w:ascii="Times New Roman" w:hAnsi="Times New Roman" w:cs="Times New Roman"/>
          <w:color w:val="FF0000"/>
          <w:shd w:val="clear" w:color="auto" w:fill="D9D9D9"/>
        </w:rPr>
        <w:t>Πολιτική του σχολείου προστασίας από πιθανούς κινδύνους</w:t>
      </w:r>
      <w:bookmarkEnd w:id="32"/>
      <w:r>
        <w:rPr>
          <w:rFonts w:ascii="Times New Roman" w:hAnsi="Times New Roman" w:cs="Times New Roman"/>
          <w:color w:val="FF0000"/>
          <w:shd w:val="clear" w:color="auto" w:fill="D9D9D9"/>
        </w:rPr>
        <w:tab/>
      </w:r>
    </w:p>
    <w:p w14:paraId="37BEC0BB">
      <w:pPr>
        <w:pStyle w:val="3"/>
        <w:spacing w:before="165" w:line="360" w:lineRule="auto"/>
        <w:rPr>
          <w:rFonts w:ascii="Times New Roman" w:hAnsi="Times New Roman" w:cs="Times New Roman"/>
        </w:rPr>
      </w:pPr>
      <w:bookmarkStart w:id="34" w:name="_TOC_250000"/>
      <w:bookmarkStart w:id="35" w:name="_Toc146913562"/>
      <w:r>
        <w:rPr>
          <w:rFonts w:ascii="Times New Roman" w:hAnsi="Times New Roman" w:cs="Times New Roman"/>
        </w:rPr>
        <w:t>Αντιμετώπιση έκτακτων</w:t>
      </w:r>
      <w:bookmarkEnd w:id="34"/>
      <w:r>
        <w:rPr>
          <w:rFonts w:ascii="Times New Roman" w:hAnsi="Times New Roman" w:cs="Times New Roman"/>
        </w:rPr>
        <w:t xml:space="preserve"> αναγκών</w:t>
      </w:r>
      <w:bookmarkEnd w:id="35"/>
    </w:p>
    <w:p w14:paraId="3F9F13FC">
      <w:pPr>
        <w:adjustRightInd w:val="0"/>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Προστασία από σεισμούς και φυσικές καταστροφές</w:t>
      </w:r>
    </w:p>
    <w:p w14:paraId="56F5DE4E">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Στο πρώτο δεκαήμερο της έναρξης του σχολικού έτους, η Προϊσταμένη του  Νηπιαγωγείου  σε συνεργασία με τις εκπαιδευτικούς</w:t>
      </w:r>
      <w:r>
        <w:rPr>
          <w:rFonts w:ascii="Times New Roman" w:hAnsi="Times New Roman" w:eastAsia="Segoe UI Emoji" w:cs="Times New Roman"/>
          <w:color w:val="000000"/>
          <w:sz w:val="24"/>
          <w:szCs w:val="24"/>
        </w:rPr>
        <w:t xml:space="preserve"> (πράξη 2</w:t>
      </w:r>
      <w:r>
        <w:rPr>
          <w:rFonts w:ascii="Times New Roman" w:hAnsi="Times New Roman" w:eastAsia="Segoe UI Emoji" w:cs="Times New Roman"/>
          <w:color w:val="000000"/>
          <w:sz w:val="24"/>
          <w:szCs w:val="24"/>
          <w:vertAlign w:val="superscript"/>
        </w:rPr>
        <w:t>η</w:t>
      </w:r>
      <w:r>
        <w:rPr>
          <w:rFonts w:ascii="Times New Roman" w:hAnsi="Times New Roman" w:eastAsia="Segoe UI Emoji" w:cs="Times New Roman"/>
          <w:color w:val="000000"/>
          <w:sz w:val="24"/>
          <w:szCs w:val="24"/>
        </w:rPr>
        <w:t xml:space="preserve"> 23/09/2024)</w:t>
      </w:r>
    </w:p>
    <w:p w14:paraId="4874D9FF">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α) Επικαιροποιούν το «Σχέδιο Μνημονίου Ενεργειών για τη Διαχείριση του Σεισμικού Κινδύνου στη σχολική μονάδα» που βρίσκεται στη </w:t>
      </w:r>
      <w:r>
        <w:rPr>
          <w:rFonts w:ascii="Times New Roman" w:hAnsi="Times New Roman" w:cs="Times New Roman"/>
          <w:color w:val="0000FF"/>
          <w:sz w:val="24"/>
          <w:szCs w:val="24"/>
        </w:rPr>
        <w:t xml:space="preserve">σχετική σελίδα Ο.Α.Σ.Π. </w:t>
      </w:r>
      <w:r>
        <w:rPr>
          <w:rFonts w:ascii="Times New Roman" w:hAnsi="Times New Roman" w:cs="Times New Roman"/>
          <w:color w:val="000000"/>
          <w:sz w:val="24"/>
          <w:szCs w:val="24"/>
        </w:rPr>
        <w:t xml:space="preserve">και προβαίνουν σε όλες τις απαιτούμενες ενέργειες που προβλέπονται πριν από τον σεισμό καθώς και στον </w:t>
      </w:r>
      <w:r>
        <w:rPr>
          <w:rFonts w:ascii="Times New Roman" w:hAnsi="Times New Roman" w:cs="Times New Roman"/>
          <w:b/>
          <w:bCs/>
          <w:color w:val="000000"/>
          <w:sz w:val="24"/>
          <w:szCs w:val="24"/>
        </w:rPr>
        <w:t>προγραμματισμό</w:t>
      </w:r>
      <w:r>
        <w:rPr>
          <w:rFonts w:ascii="Times New Roman" w:hAnsi="Times New Roman" w:cs="Times New Roman"/>
          <w:color w:val="000000"/>
          <w:sz w:val="24"/>
          <w:szCs w:val="24"/>
        </w:rPr>
        <w:t xml:space="preserve"> και </w:t>
      </w:r>
      <w:r>
        <w:rPr>
          <w:rFonts w:ascii="Times New Roman" w:hAnsi="Times New Roman" w:cs="Times New Roman"/>
          <w:b/>
          <w:bCs/>
          <w:color w:val="000000"/>
          <w:sz w:val="24"/>
          <w:szCs w:val="24"/>
        </w:rPr>
        <w:t xml:space="preserve">υλοποίηση </w:t>
      </w:r>
      <w:r>
        <w:rPr>
          <w:rFonts w:ascii="Times New Roman" w:hAnsi="Times New Roman" w:cs="Times New Roman"/>
          <w:color w:val="000000"/>
          <w:sz w:val="24"/>
          <w:szCs w:val="24"/>
        </w:rPr>
        <w:t>των απαραίτητων ασκήσεων ετοιμότητας κατά τη διάρκεια του σχολικού έτους.</w:t>
      </w:r>
    </w:p>
    <w:p w14:paraId="475EF22E">
      <w:pPr>
        <w:adjustRightInd w:val="0"/>
        <w:spacing w:line="360" w:lineRule="auto"/>
        <w:jc w:val="both"/>
        <w:rPr>
          <w:rFonts w:ascii="Times New Roman" w:hAnsi="Times New Roman" w:cs="Times New Roman"/>
          <w:color w:val="0000FF"/>
          <w:sz w:val="24"/>
          <w:szCs w:val="24"/>
        </w:rPr>
      </w:pPr>
      <w:r>
        <w:rPr>
          <w:rFonts w:ascii="Times New Roman" w:hAnsi="Times New Roman" w:cs="Times New Roman"/>
          <w:color w:val="000000"/>
          <w:sz w:val="24"/>
          <w:szCs w:val="24"/>
        </w:rPr>
        <w:t>β) Επικαιροποιούν τον «</w:t>
      </w:r>
      <w:r>
        <w:rPr>
          <w:rFonts w:ascii="Times New Roman" w:hAnsi="Times New Roman" w:cs="Times New Roman"/>
          <w:color w:val="0000FF"/>
          <w:sz w:val="24"/>
          <w:szCs w:val="24"/>
        </w:rPr>
        <w:t>Εσωτερικό Κανονισμό Σχολικής Μονάδας (ΔΑΙ) και Μνημόνιο Ενεργειών για τη διαχείριση πυρκαγιών, ακραίων καιρικών φαινομένων, τεχνολογικών καταστροφών και ΧΒΡΠ περιστατικών</w:t>
      </w:r>
      <w:r>
        <w:rPr>
          <w:rFonts w:ascii="Times New Roman" w:hAnsi="Times New Roman" w:cs="Times New Roman"/>
          <w:color w:val="000000"/>
          <w:sz w:val="24"/>
          <w:szCs w:val="24"/>
        </w:rPr>
        <w:t>», λαμβάνοντας υπόψη τις οδηγίες προστασίας για όλες τις μορφές φυσικών καταστροφών, ενημερώνουν τους/τις μαθητές/τριες και τους γονείς/κηδεμόνες για τους βασικούς κανόνες και τρόπους αντίδρασης κατά την εκδήλωση των φαινομένων.</w:t>
      </w:r>
    </w:p>
    <w:p w14:paraId="61399DF0">
      <w:pPr>
        <w:pStyle w:val="7"/>
        <w:spacing w:after="120" w:line="360" w:lineRule="auto"/>
        <w:ind w:right="109"/>
        <w:jc w:val="both"/>
        <w:rPr>
          <w:rFonts w:ascii="Times New Roman" w:hAnsi="Times New Roman" w:cs="Times New Roman"/>
        </w:rPr>
      </w:pPr>
      <w:r>
        <w:rPr>
          <w:rFonts w:ascii="Times New Roman" w:hAnsi="Times New Roman" w:cs="Times New Roman"/>
        </w:rPr>
        <w:t xml:space="preserve">Για την αποτελεσματικότερη και ασφαλέστερη διαχείριση οποιασδήποτε ενδεχόμενης κατάστασης είναι απαραίτητη η συντονισμένη δράση και από πλευράς γονέων/ κηδεμόνων ως εξής (το παρακάτω κείμενο αποτελεί ενημερωτικό έντυπο και δίδεται στους γονείς/ κηδεμόνες κατά την έναρξη της σχολικής χρονιάς):  </w:t>
      </w:r>
    </w:p>
    <w:p w14:paraId="76883461">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i/>
        </w:rPr>
        <w:t xml:space="preserve">Σε περίπτωση κατάστασης κρίσης (σεισμός/ πυρκαγιά/ πλημμύρα κλπ) αποφεύγεται να επικοινωνείτε τηλεφωνικώς με το Νηπ/γείο, διότι δυσχεράνετε την προσπάθεια επικοινωνίας της Προϊσταμένης με τις αρμόδιες υπηρεσίες για την αντιμετώπιση επειγουσών αναγκών (παροχή Α΄ Βοηθειών, πυρόσβεση κ.λπ.).  </w:t>
      </w:r>
    </w:p>
    <w:p w14:paraId="150D20B9">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i/>
        </w:rPr>
        <w:t>Προσεγγίστε στο σχολικό χώρο κατά το δυνατόν χωρίς αυτοκίνητο ή,</w:t>
      </w:r>
      <w:r>
        <w:rPr>
          <w:rFonts w:ascii="Times New Roman" w:hAnsi="Times New Roman" w:eastAsia="Symbol" w:cs="Times New Roman"/>
          <w:i/>
        </w:rPr>
        <w:t></w:t>
      </w:r>
      <w:r>
        <w:rPr>
          <w:rFonts w:ascii="Times New Roman" w:hAnsi="Times New Roman" w:cs="Times New Roman"/>
          <w:i/>
        </w:rPr>
        <w:t xml:space="preserve"> σταθμεύστε όσο πιο μακριά από το Νηπ/γείο γίνεται και σε καμιά περίπτωση πλησίον εισόδου διαφυγής και της κεντρικής εισόδου και προσεγγίστε με τα πόδια, ώστε να εξασφαλίζεται η ακώλυτη διέλευση των οχημάτων (ασθενοφόρα, πυροσβεστικά οχήματα).</w:t>
      </w:r>
    </w:p>
    <w:p w14:paraId="779E4D7D">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i/>
        </w:rPr>
        <w:t xml:space="preserve">  Η άφιξή σας θα γίνει από τον κεντρικό δρόμο μπροστά από την κεντρική είσοδο της αυλής του Νηπιαγωγείου.  </w:t>
      </w:r>
    </w:p>
    <w:p w14:paraId="3E7BA4A2">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i/>
        </w:rPr>
        <w:t>Εισερχόμενοι στον σχολικό χώρο, κατευθυνθείτε αμέσως στο σημείο του χώρου καταφυγής όπου είναι συγκεντρωμένα τα παιδιά, τα οποία θα παραλάβετε μόνο αφού ενημερώσετε την Προϊσταμένη του Ν/γείου και αφού βεβαιωθείτε πως αυτή σημείωσε στη σχετική κατάσταση την αποχώρηση του.</w:t>
      </w:r>
    </w:p>
    <w:p w14:paraId="0E8618BE">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i/>
        </w:rPr>
        <w:t xml:space="preserve">Αν παραλαμβάνετε παιδί άλλης οικογένειας, ακολουθήστε την ίδια διαδικασία παιδιού σας. όπως παραπάνω, δίνοντας στην Προϊσταμένη του Ν/γείου τα στοιχεία σας (ονοματεπώνυμο) καθώς και τηλέφωνο επικοινωνίας (κινητό &amp; σταθερό).  </w:t>
      </w:r>
    </w:p>
    <w:p w14:paraId="0E3A4ECC">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i/>
        </w:rPr>
        <w:t xml:space="preserve">Αν η σωματική και ψυχολογική κατάσταση του παιδιού σας επιτρέπει την αποχώρηση, παρακαλούμε αποχωρήστε από το σχολικό χώρο, έτσι ώστε να αποφευχθεί ο συνωστισμός και να εξασφαλιστεί η αποτελεσματικότερη επίβλεψη των νηπίων και η υλοποίηση των σχετικών ενεργειών μετριασμού των αποτελεσμάτων και των συνεπειών του συμβάντος.  </w:t>
      </w:r>
    </w:p>
    <w:p w14:paraId="27DA5033">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i/>
        </w:rPr>
        <w:t xml:space="preserve">Κατά την αποχώρησή σας από το σχολικό χώρο, εφόσον κρίνεται απαραίτητο, θα σας δοθούν πληροφορίες ή διευκρινήσεις για τη λειτουργία του Νηπ/γείου τις επόμενες ημέρες.  </w:t>
      </w:r>
    </w:p>
    <w:p w14:paraId="1703B03D">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b/>
          <w:i/>
          <w:u w:val="single"/>
        </w:rPr>
        <w:t>Κανένα νήπιο δεν θα εγκαταλείψει το σχολικό χώρο μόνο του, αν δεν έρθει κάποιος να το παραλάβει.</w:t>
      </w:r>
    </w:p>
    <w:p w14:paraId="4AA7AD28">
      <w:pPr>
        <w:pStyle w:val="7"/>
        <w:numPr>
          <w:ilvl w:val="0"/>
          <w:numId w:val="33"/>
        </w:numPr>
        <w:autoSpaceDE/>
        <w:autoSpaceDN/>
        <w:spacing w:after="120" w:line="360" w:lineRule="auto"/>
        <w:ind w:left="567" w:right="109" w:hanging="283"/>
        <w:jc w:val="both"/>
        <w:rPr>
          <w:rFonts w:ascii="Times New Roman" w:hAnsi="Times New Roman" w:cs="Times New Roman"/>
          <w:i/>
        </w:rPr>
      </w:pPr>
      <w:r>
        <w:rPr>
          <w:rFonts w:ascii="Times New Roman" w:hAnsi="Times New Roman" w:cs="Times New Roman"/>
          <w:i/>
        </w:rPr>
        <w:t xml:space="preserve"> Σε περίπτωση προσωπικής αδυναμίας να παραλάβετε τα παιδιά σας, επικοινωνήστε με κάποιο άλλο μέλος της οικογένειάς σας ή με κάποιον άλλο γονέα στον οποίο θα αναθέσετε την παραλαβή του παιδιού. Τα παιδιά θα παραμείνουν ασφαλή στο χώρο καταφυγής ή σε άλλο καταλληλότερο χώρο, μέχρις ότου παραληφθούν από τους γονείς/κηδεμόνες ή άλλο ορισθέν πρόσωπο. </w:t>
      </w:r>
    </w:p>
    <w:p w14:paraId="26953E05">
      <w:pPr>
        <w:pStyle w:val="7"/>
        <w:spacing w:after="120" w:line="360" w:lineRule="auto"/>
        <w:ind w:left="567" w:right="109"/>
        <w:jc w:val="both"/>
        <w:rPr>
          <w:rFonts w:ascii="Times New Roman" w:hAnsi="Times New Roman" w:cs="Times New Roman"/>
          <w:i/>
        </w:rPr>
      </w:pPr>
      <w:r>
        <w:rPr>
          <w:rFonts w:ascii="Times New Roman" w:hAnsi="Times New Roman" w:cs="Times New Roman"/>
          <w:i/>
        </w:rPr>
        <w:t xml:space="preserve">Το Νηπιαγωγείο δεσμεύεται πως θα καταβάλλει κάθε δυνατή προσπάθεια για την προστασία των νηπίων του. Για το λόγο αυτό σε περίπτωση κατάστασης κρίσης μην ενεργήσετε υπό το κράτος του πανικού. </w:t>
      </w:r>
    </w:p>
    <w:p w14:paraId="2C85868D">
      <w:pPr>
        <w:pStyle w:val="7"/>
        <w:spacing w:after="120" w:line="360" w:lineRule="auto"/>
        <w:ind w:right="109"/>
        <w:jc w:val="both"/>
        <w:rPr>
          <w:rFonts w:ascii="Times New Roman" w:hAnsi="Times New Roman" w:cs="Times New Roman"/>
          <w:i/>
        </w:rPr>
      </w:pPr>
      <w:r>
        <w:rPr>
          <w:rFonts w:ascii="Times New Roman" w:hAnsi="Times New Roman" w:cs="Times New Roman"/>
          <w:i/>
        </w:rPr>
        <w:t xml:space="preserve">Φροντίστε οι ενέργειές σας να είναι ήρεμες και μεθοδικές. </w:t>
      </w:r>
    </w:p>
    <w:p w14:paraId="1084316C">
      <w:pPr>
        <w:pStyle w:val="7"/>
        <w:spacing w:after="120" w:line="360" w:lineRule="auto"/>
        <w:ind w:right="109"/>
        <w:jc w:val="both"/>
        <w:rPr>
          <w:rFonts w:ascii="Times New Roman" w:hAnsi="Times New Roman" w:cs="Times New Roman"/>
          <w:i/>
        </w:rPr>
      </w:pPr>
      <w:r>
        <w:rPr>
          <w:rFonts w:ascii="Times New Roman" w:hAnsi="Times New Roman" w:cs="Times New Roman"/>
          <w:i/>
        </w:rPr>
        <w:t>Το πλήρες κείμενο του Σχεδίου Αντιμετώπισης Κρίσεων υπάρχει στο σχετικό υπηρεσιακό φάκελο της βιβλιοθήκης της σχολικής μονάδας.</w:t>
      </w:r>
    </w:p>
    <w:p w14:paraId="41F642D9">
      <w:pPr>
        <w:pStyle w:val="7"/>
        <w:spacing w:after="120" w:line="360" w:lineRule="auto"/>
        <w:ind w:right="109"/>
        <w:jc w:val="both"/>
        <w:rPr>
          <w:rFonts w:ascii="Times New Roman" w:hAnsi="Times New Roman" w:cs="Times New Roman"/>
          <w:i/>
        </w:rPr>
      </w:pPr>
    </w:p>
    <w:p w14:paraId="2159BB7E">
      <w:pPr>
        <w:pStyle w:val="40"/>
        <w:spacing w:before="51" w:line="360" w:lineRule="auto"/>
        <w:ind w:left="232"/>
        <w:jc w:val="both"/>
        <w:rPr>
          <w:rFonts w:ascii="Times New Roman" w:hAnsi="Times New Roman" w:cs="Times New Roman"/>
        </w:rPr>
      </w:pPr>
      <w:r>
        <w:rPr>
          <w:rFonts w:ascii="Times New Roman" w:hAnsi="Times New Roman" w:cs="Times New Roman"/>
        </w:rPr>
        <w:t>Ειδικό σχέδιο αποχώρησης λόγω έκτακτων συνθηκών</w:t>
      </w:r>
    </w:p>
    <w:p w14:paraId="2FEA7544">
      <w:pPr>
        <w:pStyle w:val="7"/>
        <w:spacing w:before="44" w:line="360" w:lineRule="auto"/>
        <w:ind w:left="232" w:firstLine="283"/>
        <w:jc w:val="both"/>
        <w:rPr>
          <w:rFonts w:ascii="Times New Roman" w:hAnsi="Times New Roman" w:cs="Times New Roman"/>
        </w:rPr>
      </w:pPr>
      <w:r>
        <w:rPr>
          <w:rFonts w:ascii="Times New Roman" w:hAnsi="Times New Roman" w:cs="Times New Roman"/>
        </w:rPr>
        <w:t>Σε περίπτωση έκτακτης ανάγκης, για την ασφάλεια των παιδιών έχει καταρτιστεί σχέδιο διαφυγής και πραγματοποιούνται ασκήσεις ετοιμότητας.</w:t>
      </w:r>
    </w:p>
    <w:p w14:paraId="4F37706E">
      <w:pPr>
        <w:pStyle w:val="7"/>
        <w:spacing w:before="44" w:line="360" w:lineRule="auto"/>
        <w:ind w:left="232"/>
        <w:jc w:val="both"/>
        <w:rPr>
          <w:rFonts w:ascii="Times New Roman" w:hAnsi="Times New Roman" w:cs="Times New Roman"/>
        </w:rPr>
      </w:pPr>
    </w:p>
    <w:bookmarkEnd w:id="33"/>
    <w:p w14:paraId="1D49A11E">
      <w:pPr>
        <w:pStyle w:val="3"/>
        <w:spacing w:before="1" w:line="360" w:lineRule="auto"/>
        <w:ind w:left="0"/>
        <w:rPr>
          <w:rFonts w:ascii="Times New Roman" w:hAnsi="Times New Roman" w:cs="Times New Roman"/>
        </w:rPr>
      </w:pPr>
    </w:p>
    <w:p w14:paraId="68F87609">
      <w:pPr>
        <w:pStyle w:val="3"/>
        <w:spacing w:before="1" w:line="360" w:lineRule="auto"/>
        <w:rPr>
          <w:rFonts w:ascii="Times New Roman" w:hAnsi="Times New Roman" w:cs="Times New Roman"/>
        </w:rPr>
      </w:pPr>
      <w:bookmarkStart w:id="36" w:name="_Toc146913564"/>
      <w:r>
        <w:rPr>
          <w:rFonts w:ascii="Times New Roman" w:hAnsi="Times New Roman" w:cs="Times New Roman"/>
        </w:rPr>
        <w:t>Χώρος συγκέντρωσης σε περίπτωση ανάγκης</w:t>
      </w:r>
      <w:bookmarkEnd w:id="36"/>
    </w:p>
    <w:p w14:paraId="7EB330A5">
      <w:pPr>
        <w:pStyle w:val="7"/>
        <w:rPr>
          <w:rFonts w:ascii="Times New Roman" w:hAnsi="Times New Roman" w:cs="Times New Roman"/>
        </w:rPr>
      </w:pPr>
      <w:r>
        <w:rPr>
          <w:rFonts w:ascii="Times New Roman" w:hAnsi="Times New Roman" w:cs="Times New Roman"/>
        </w:rPr>
        <w:t>Ειδικό σχέδιο αποχώρησης λόγω έκτακτων συνθηκών</w:t>
      </w:r>
    </w:p>
    <w:p w14:paraId="293481A8">
      <w:pPr>
        <w:pStyle w:val="7"/>
        <w:rPr>
          <w:rFonts w:ascii="Times New Roman" w:hAnsi="Times New Roman" w:cs="Times New Roman"/>
        </w:rPr>
      </w:pPr>
      <w:r>
        <w:rPr>
          <w:rFonts w:ascii="Times New Roman" w:hAnsi="Times New Roman" w:cs="Times New Roman"/>
        </w:rPr>
        <w:t>Σε περίπτωση έκτακτης ανάγκης, για την ασφάλεια των παιδιών έχει καταρτιστεί σχέδιο διαφυγής</w:t>
      </w:r>
      <w:r>
        <w:rPr>
          <w:rFonts w:ascii="Times New Roman" w:hAnsi="Times New Roman" w:cs="Times New Roman"/>
          <w:spacing w:val="-48"/>
        </w:rPr>
        <w:t xml:space="preserve"> </w:t>
      </w:r>
      <w:r>
        <w:rPr>
          <w:rFonts w:ascii="Times New Roman" w:hAnsi="Times New Roman" w:cs="Times New Roman"/>
        </w:rPr>
        <w:t>και πραγματοποιούνται ασκήσεις ετοιμότητας.</w:t>
      </w:r>
    </w:p>
    <w:p w14:paraId="3E44476C">
      <w:pPr>
        <w:pStyle w:val="7"/>
        <w:rPr>
          <w:rFonts w:ascii="Times New Roman" w:hAnsi="Times New Roman" w:cs="Times New Roman"/>
        </w:rPr>
      </w:pPr>
      <w:r>
        <w:rPr>
          <w:rFonts w:ascii="Times New Roman" w:hAnsi="Times New Roman" w:cs="Times New Roman"/>
        </w:rPr>
        <w:t>Χώρος συγκέντρωσης σε περίπτωση ανάγκης στην μπροστινή αυλή του σχολείου.</w:t>
      </w:r>
    </w:p>
    <w:p w14:paraId="5C5645FA">
      <w:pPr>
        <w:pStyle w:val="3"/>
        <w:spacing w:before="1" w:line="360" w:lineRule="auto"/>
        <w:rPr>
          <w:rFonts w:ascii="Times New Roman" w:hAnsi="Times New Roman" w:cs="Times New Roman"/>
        </w:rPr>
      </w:pPr>
    </w:p>
    <w:p w14:paraId="6FFB59C7">
      <w:pPr>
        <w:pStyle w:val="2"/>
        <w:spacing w:before="51" w:line="360" w:lineRule="auto"/>
        <w:ind w:left="0"/>
        <w:jc w:val="both"/>
        <w:rPr>
          <w:rFonts w:ascii="Times New Roman" w:hAnsi="Times New Roman" w:cs="Times New Roman"/>
        </w:rPr>
      </w:pPr>
    </w:p>
    <w:p w14:paraId="550AB640">
      <w:pPr>
        <w:tabs>
          <w:tab w:val="left" w:pos="1220"/>
          <w:tab w:val="left" w:pos="1360"/>
        </w:tabs>
        <w:ind w:right="88"/>
        <w:rPr>
          <w:rFonts w:ascii="Times New Roman" w:hAnsi="Times New Roman" w:cs="Times New Roman"/>
          <w:b/>
          <w:bCs/>
          <w:sz w:val="24"/>
          <w:szCs w:val="24"/>
        </w:rPr>
      </w:pPr>
      <w:r>
        <w:rPr>
          <w:rFonts w:ascii="Times New Roman" w:hAnsi="Times New Roman" w:cs="Times New Roman"/>
          <w:b/>
          <w:bCs/>
          <w:sz w:val="24"/>
          <w:szCs w:val="24"/>
        </w:rPr>
        <w:t>Σχολικός Ιστότοπος</w:t>
      </w:r>
    </w:p>
    <w:p w14:paraId="5287C626">
      <w:pPr>
        <w:tabs>
          <w:tab w:val="left" w:pos="1220"/>
          <w:tab w:val="left" w:pos="1360"/>
        </w:tabs>
        <w:ind w:right="88"/>
        <w:rPr>
          <w:rFonts w:ascii="Times New Roman" w:hAnsi="Times New Roman" w:cs="Times New Roman" w:eastAsiaTheme="minorHAnsi"/>
          <w:sz w:val="24"/>
          <w:szCs w:val="24"/>
        </w:rPr>
      </w:pPr>
    </w:p>
    <w:p w14:paraId="381D930B">
      <w:pPr>
        <w:pStyle w:val="26"/>
        <w:tabs>
          <w:tab w:val="left" w:pos="1220"/>
          <w:tab w:val="left" w:pos="1360"/>
        </w:tabs>
        <w:spacing w:line="276" w:lineRule="auto"/>
        <w:ind w:left="0" w:right="88"/>
        <w:rPr>
          <w:rFonts w:ascii="Times New Roman" w:hAnsi="Times New Roman" w:cs="Times New Roman"/>
          <w:sz w:val="24"/>
          <w:szCs w:val="24"/>
        </w:rPr>
      </w:pPr>
      <w:r>
        <w:rPr>
          <w:rFonts w:ascii="Times New Roman" w:hAnsi="Times New Roman" w:cs="Times New Roman"/>
          <w:sz w:val="24"/>
          <w:szCs w:val="24"/>
        </w:rPr>
        <w:t>Το σχολείο διαθέτει και λειτουργεί επίσημο ιστολόγιο (</w:t>
      </w:r>
      <w:r>
        <w:fldChar w:fldCharType="begin"/>
      </w:r>
      <w:r>
        <w:instrText xml:space="preserve"> HYPERLINK "https://blogs.sch.gr/nipvatonta/" </w:instrText>
      </w:r>
      <w:r>
        <w:fldChar w:fldCharType="separate"/>
      </w:r>
      <w:r>
        <w:rPr>
          <w:rStyle w:val="14"/>
          <w:rFonts w:ascii="Times New Roman" w:hAnsi="Times New Roman" w:cs="Times New Roman"/>
          <w:sz w:val="24"/>
          <w:szCs w:val="24"/>
        </w:rPr>
        <w:t>https://blogs.sch.gr/nip</w:t>
      </w:r>
      <w:r>
        <w:rPr>
          <w:rStyle w:val="14"/>
          <w:rFonts w:ascii="Times New Roman" w:hAnsi="Times New Roman" w:cs="Times New Roman"/>
          <w:sz w:val="24"/>
          <w:szCs w:val="24"/>
          <w:lang w:val="en-US"/>
        </w:rPr>
        <w:t>vatonta</w:t>
      </w:r>
      <w:r>
        <w:rPr>
          <w:rStyle w:val="14"/>
          <w:rFonts w:ascii="Times New Roman" w:hAnsi="Times New Roman" w:cs="Times New Roman"/>
          <w:sz w:val="24"/>
          <w:szCs w:val="24"/>
        </w:rPr>
        <w:t>/</w:t>
      </w:r>
      <w:r>
        <w:rPr>
          <w:rStyle w:val="14"/>
          <w:rFonts w:ascii="Times New Roman" w:hAnsi="Times New Roman" w:cs="Times New Roman"/>
          <w:sz w:val="24"/>
          <w:szCs w:val="24"/>
        </w:rPr>
        <w:fldChar w:fldCharType="end"/>
      </w:r>
      <w:r>
        <w:rPr>
          <w:rStyle w:val="14"/>
          <w:rFonts w:ascii="Times New Roman" w:hAnsi="Times New Roman" w:cs="Times New Roman"/>
          <w:sz w:val="24"/>
          <w:szCs w:val="24"/>
        </w:rPr>
        <w:t>)</w:t>
      </w:r>
      <w:r>
        <w:rPr>
          <w:rFonts w:ascii="Times New Roman" w:hAnsi="Times New Roman" w:cs="Times New Roman"/>
          <w:sz w:val="24"/>
          <w:szCs w:val="24"/>
        </w:rPr>
        <w:t xml:space="preserve">. Η Προϊσταμένη και το προσωπικό του σχολείου δε φέρουν καμία ευθύνη για κάθε άλλο ιστολόγιο ή ιστοσελίδα που εμφανίζεται με τα στοιχεία του σχολείου μας στο Διαδίκτυο. </w:t>
      </w:r>
    </w:p>
    <w:p w14:paraId="4E2570E7">
      <w:pPr>
        <w:pStyle w:val="26"/>
        <w:tabs>
          <w:tab w:val="left" w:pos="1220"/>
          <w:tab w:val="left" w:pos="1360"/>
        </w:tabs>
        <w:spacing w:line="276" w:lineRule="auto"/>
        <w:ind w:left="0" w:right="88"/>
        <w:rPr>
          <w:rFonts w:ascii="Times New Roman" w:hAnsi="Times New Roman" w:cs="Times New Roman"/>
          <w:sz w:val="24"/>
          <w:szCs w:val="24"/>
        </w:rPr>
      </w:pPr>
      <w:r>
        <w:rPr>
          <w:rFonts w:ascii="Times New Roman" w:hAnsi="Times New Roman" w:cs="Times New Roman"/>
          <w:sz w:val="24"/>
          <w:szCs w:val="24"/>
        </w:rPr>
        <w:t>Υπεύθυνη για τη διαχείριση του παραπάνω επίσημου είναι η προϊσταμένη.</w:t>
      </w:r>
    </w:p>
    <w:p w14:paraId="7F033D1E">
      <w:pPr>
        <w:pStyle w:val="26"/>
        <w:tabs>
          <w:tab w:val="left" w:pos="1220"/>
          <w:tab w:val="left" w:pos="1360"/>
        </w:tabs>
        <w:spacing w:line="276" w:lineRule="auto"/>
        <w:ind w:left="0" w:right="88"/>
        <w:rPr>
          <w:rFonts w:ascii="Times New Roman" w:hAnsi="Times New Roman" w:cs="Times New Roman"/>
          <w:sz w:val="24"/>
          <w:szCs w:val="24"/>
        </w:rPr>
      </w:pPr>
      <w:r>
        <w:rPr>
          <w:rFonts w:ascii="Times New Roman" w:hAnsi="Times New Roman" w:cs="Times New Roman"/>
          <w:sz w:val="24"/>
          <w:szCs w:val="24"/>
        </w:rPr>
        <w:t>Η εκπαιδευτικός του σχολείου μπορεί να αναρτά, σε συνεννόηση με  την Προϊσταμένη  στο διαδικτυακό τόπο του σχολείου ό,τι θεωρεί σχετικό με το εκπαιδευτικό και παιδαγωγικό έργο του σχολείου.Η Προϊσταμένη και όλο το προσωπικό μεριμνά για την ασφάλεια των ευαίσθητων προσωπικών δεδομένων των μαθητών στο Διαδίκτυο και ακολουθεί τις σχετικές οδηγίες του Π.Σ.Δ. (σύμφωνα με όσα ορίζονται από τον ΚΑΝΟΝΙΣΜΟ (ΕΕ) 2016/679 ΤΟΥ ΕΥΡΩΠΑΪΚΟΥ ΚΟΙΝΟΒΟΥΛΙΟΥ ΚΑΙ ΤΟΥ ΣΥΜΒΟΥΛΙΟΥ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σύμφωνα με τους νόμους 4624/29-08-2019, 2472/1997 (ΦΕΚ 50/τ.Α’/1997) και 3471/2006 (ΦΕΚ 133/τ. Α'/2006).</w:t>
      </w:r>
    </w:p>
    <w:p w14:paraId="6ECD84C2">
      <w:pPr>
        <w:pStyle w:val="26"/>
        <w:tabs>
          <w:tab w:val="left" w:pos="1220"/>
          <w:tab w:val="left" w:pos="1360"/>
        </w:tabs>
        <w:spacing w:line="276" w:lineRule="auto"/>
        <w:ind w:left="0" w:right="88"/>
        <w:rPr>
          <w:sz w:val="18"/>
          <w:szCs w:val="18"/>
        </w:rPr>
      </w:pPr>
    </w:p>
    <w:p w14:paraId="4AF5F3A5">
      <w:pPr>
        <w:pStyle w:val="26"/>
        <w:tabs>
          <w:tab w:val="left" w:pos="1220"/>
          <w:tab w:val="left" w:pos="1360"/>
        </w:tabs>
        <w:spacing w:line="276" w:lineRule="auto"/>
        <w:ind w:left="0" w:right="88"/>
        <w:rPr>
          <w:sz w:val="18"/>
          <w:szCs w:val="18"/>
        </w:rPr>
      </w:pPr>
    </w:p>
    <w:p w14:paraId="179808EF">
      <w:pPr>
        <w:pStyle w:val="26"/>
        <w:tabs>
          <w:tab w:val="left" w:pos="1220"/>
          <w:tab w:val="left" w:pos="1360"/>
        </w:tabs>
        <w:spacing w:line="276" w:lineRule="auto"/>
        <w:ind w:left="0" w:right="88"/>
        <w:rPr>
          <w:sz w:val="18"/>
          <w:szCs w:val="18"/>
        </w:rPr>
      </w:pPr>
    </w:p>
    <w:p w14:paraId="29AC36CA">
      <w:pPr>
        <w:spacing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ΑΡΘΡΟ 7.  Ανατροφοδότηση - προτάσεις βελτίωσης</w:t>
      </w:r>
    </w:p>
    <w:p w14:paraId="417B3EE9">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Ο Εσωτερικός Κανονισμός Λειτουργίας επικαιροποιείται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14:paraId="3CD757A3">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Ο Εσωτερικός Κανονισμός Λειτουργίας βασίζεται στην ισχύουσα νομοθεσία και στις σύγχρονες παιδαγωγικές και διδακτικές αρχές. Η τήρησή του από τους/τις μαθητές/τριες, τους/τις εκπαιδευτικούς και τους γονείς/κηδεμόνες/ασκούντες την επιμέλεια, με αμοιβαίο σεβασμό στον διακριτό θεσμικό ρόλο τους, ώστε να έχει πληρότητα, γενική αποδοχή και εφαρμογή, αποτελεί προϋπόθεσητης εύρυθμης λειτουργίας του σχολείου. Είναι το θεμέλιο πάνω στο οποίο μπορεί το σχολείο να οικοδομήσει για να πετύχει τους στόχους και το όραμά του.</w:t>
      </w:r>
    </w:p>
    <w:p w14:paraId="665F32B8">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Θέματα που ανακύπτουν και δεν προβλέπονται από τον Εσωτερικό Κανονισμό Λειτουργίας, αντιμετωπίζονται κατά περίπτωση από τον/τη Διευθυντή/ντρια-Προϊστάμενο/η του σχολείου και τον Σύλλογο Διδασκόντων/ουσών, καθώς και από τον/τη Σύμβουλο Εκπαίδευσηςπαιδαγωγικής ευθύνης σύμφωνα με τις αρχές της παιδαγωγικής επιστήμης και την εκπαιδευτική νομοθεσία, σε πνεύμα συνεργασίας με όλα τα μέλη της σχολικής κοινότητας.</w:t>
      </w:r>
    </w:p>
    <w:p w14:paraId="6D84EC67">
      <w:pPr>
        <w:adjustRightInd w:val="0"/>
        <w:spacing w:line="360" w:lineRule="auto"/>
        <w:rPr>
          <w:rFonts w:ascii="Times New Roman" w:hAnsi="Times New Roman" w:cs="Times New Roman"/>
          <w:sz w:val="24"/>
          <w:szCs w:val="24"/>
        </w:rPr>
      </w:pPr>
      <w:r>
        <w:rPr>
          <w:rFonts w:ascii="Times New Roman" w:hAnsi="Times New Roman" w:cs="Times New Roman"/>
          <w:sz w:val="24"/>
          <w:szCs w:val="24"/>
        </w:rPr>
        <w:t>Ο Εσωτερικός Κανονισμός Λειτουργίας ισχύει μέχρι την έγκριση νεότερου.-</w:t>
      </w:r>
    </w:p>
    <w:p w14:paraId="0D7DE195">
      <w:pPr>
        <w:adjustRightInd w:val="0"/>
        <w:spacing w:line="360" w:lineRule="auto"/>
        <w:rPr>
          <w:rFonts w:ascii="Times New Roman" w:hAnsi="Times New Roman" w:cs="Times New Roman"/>
          <w:sz w:val="24"/>
          <w:szCs w:val="24"/>
        </w:rPr>
      </w:pPr>
    </w:p>
    <w:p w14:paraId="31E195B7">
      <w:pPr>
        <w:pStyle w:val="7"/>
        <w:spacing w:before="2" w:line="360" w:lineRule="auto"/>
        <w:ind w:right="108"/>
        <w:jc w:val="both"/>
        <w:rPr>
          <w:rFonts w:ascii="Times New Roman" w:hAnsi="Times New Roman" w:cs="Times New Roman"/>
        </w:rPr>
      </w:pPr>
    </w:p>
    <w:p w14:paraId="0C7CA4CD">
      <w:pPr>
        <w:pStyle w:val="7"/>
        <w:spacing w:before="2" w:line="360" w:lineRule="auto"/>
        <w:ind w:left="232" w:right="108" w:firstLine="284"/>
        <w:jc w:val="both"/>
        <w:rPr>
          <w:rFonts w:ascii="Times New Roman" w:hAnsi="Times New Roman" w:cs="Times New Roman"/>
        </w:rPr>
      </w:pPr>
      <w:r>
        <w:rPr>
          <w:rFonts w:ascii="Times New Roman" w:hAnsi="Times New Roman" w:cs="Times New Roman"/>
        </w:rPr>
        <w:t>ΥΠΟΓΡΑΦΗ ΠΡΟΪΣΤΑΜΕΝΗΣ</w:t>
      </w:r>
    </w:p>
    <w:p w14:paraId="32D8D56C">
      <w:pPr>
        <w:pStyle w:val="7"/>
        <w:spacing w:before="2" w:line="360" w:lineRule="auto"/>
        <w:ind w:left="232" w:right="108" w:firstLine="284"/>
        <w:jc w:val="both"/>
        <w:rPr>
          <w:rFonts w:ascii="Times New Roman" w:hAnsi="Times New Roman" w:cs="Times New Roman"/>
        </w:rPr>
      </w:pPr>
      <w:r>
        <w:rPr>
          <w:rFonts w:ascii="Times New Roman" w:hAnsi="Times New Roman" w:cs="Times New Roman"/>
        </w:rPr>
        <w:t xml:space="preserve">        Ιατρίδου Παρασκευή</w:t>
      </w:r>
    </w:p>
    <w:p w14:paraId="4C6041A6">
      <w:pPr>
        <w:pStyle w:val="7"/>
        <w:spacing w:before="2" w:line="360" w:lineRule="auto"/>
        <w:ind w:left="232" w:right="109" w:firstLine="283"/>
        <w:jc w:val="both"/>
        <w:rPr>
          <w:rFonts w:ascii="Times New Roman" w:hAnsi="Times New Roman" w:cs="Times New Roman"/>
        </w:rPr>
      </w:pPr>
    </w:p>
    <w:p w14:paraId="6B8E6E78">
      <w:pPr>
        <w:pStyle w:val="7"/>
        <w:spacing w:before="2" w:line="360" w:lineRule="auto"/>
        <w:ind w:left="232" w:right="109" w:firstLine="283"/>
        <w:jc w:val="both"/>
        <w:rPr>
          <w:rFonts w:ascii="Times New Roman" w:hAnsi="Times New Roman" w:cs="Times New Roman"/>
        </w:rPr>
      </w:pPr>
    </w:p>
    <w:p w14:paraId="2904F0B5">
      <w:pPr>
        <w:pStyle w:val="7"/>
        <w:spacing w:before="2" w:line="360" w:lineRule="auto"/>
        <w:ind w:left="232" w:right="109" w:firstLine="283"/>
        <w:jc w:val="both"/>
        <w:rPr>
          <w:rFonts w:ascii="Times New Roman" w:hAnsi="Times New Roman" w:cs="Times New Roman"/>
        </w:rPr>
      </w:pPr>
    </w:p>
    <w:p w14:paraId="6E0E24ED">
      <w:pPr>
        <w:pStyle w:val="7"/>
        <w:spacing w:before="2" w:line="360" w:lineRule="auto"/>
        <w:ind w:left="232" w:right="109" w:firstLine="283"/>
        <w:jc w:val="both"/>
        <w:rPr>
          <w:rFonts w:ascii="Times New Roman" w:hAnsi="Times New Roman" w:cs="Times New Roman"/>
        </w:rPr>
      </w:pPr>
    </w:p>
    <w:p w14:paraId="3AB9D5C0">
      <w:pPr>
        <w:pStyle w:val="7"/>
        <w:spacing w:before="2" w:line="360" w:lineRule="auto"/>
        <w:ind w:left="232" w:right="109" w:firstLine="283"/>
        <w:jc w:val="both"/>
        <w:rPr>
          <w:rFonts w:ascii="Times New Roman" w:hAnsi="Times New Roman" w:cs="Times New Roman"/>
        </w:rPr>
      </w:pPr>
    </w:p>
    <w:p w14:paraId="38753854">
      <w:pPr>
        <w:pStyle w:val="7"/>
        <w:spacing w:before="44"/>
        <w:rPr>
          <w:rFonts w:ascii="Times New Roman" w:hAnsi="Times New Roman" w:cs="Times New Roman"/>
          <w:b/>
          <w:bCs/>
        </w:rPr>
      </w:pPr>
    </w:p>
    <w:p w14:paraId="6ECF81C7">
      <w:pPr>
        <w:pStyle w:val="7"/>
        <w:spacing w:before="44"/>
        <w:rPr>
          <w:rFonts w:ascii="Times New Roman" w:hAnsi="Times New Roman" w:cs="Times New Roman"/>
          <w:b/>
          <w:bCs/>
        </w:rPr>
      </w:pPr>
    </w:p>
    <w:p w14:paraId="4647EB46">
      <w:pPr>
        <w:pStyle w:val="7"/>
        <w:spacing w:before="44"/>
        <w:rPr>
          <w:rFonts w:ascii="Times New Roman" w:hAnsi="Times New Roman" w:cs="Times New Roman"/>
          <w:b/>
          <w:bCs/>
        </w:rPr>
      </w:pPr>
      <w:r>
        <w:rPr>
          <w:rFonts w:ascii="Times New Roman" w:hAnsi="Times New Roman" w:cs="Times New Roman"/>
          <w:b/>
          <w:bCs/>
        </w:rPr>
        <w:t>Νομοθετήματα</w:t>
      </w:r>
    </w:p>
    <w:p w14:paraId="4D0A61AB">
      <w:pPr>
        <w:pStyle w:val="7"/>
        <w:spacing w:before="44"/>
        <w:rPr>
          <w:rFonts w:ascii="Times New Roman" w:hAnsi="Times New Roman" w:cs="Times New Roman"/>
          <w:b/>
          <w:bCs/>
        </w:rPr>
      </w:pPr>
    </w:p>
    <w:p w14:paraId="6157F8A3">
      <w:pPr>
        <w:pStyle w:val="26"/>
        <w:widowControl/>
        <w:numPr>
          <w:ilvl w:val="0"/>
          <w:numId w:val="2"/>
        </w:numPr>
        <w:adjustRightInd w:val="0"/>
        <w:contextualSpacing/>
        <w:jc w:val="left"/>
        <w:rPr>
          <w:rFonts w:ascii="Times New Roman" w:hAnsi="Times New Roman" w:cs="Times New Roman"/>
          <w:sz w:val="24"/>
          <w:szCs w:val="24"/>
        </w:rPr>
      </w:pPr>
      <w:r>
        <w:rPr>
          <w:rFonts w:ascii="Times New Roman" w:hAnsi="Times New Roman" w:cs="Times New Roman"/>
          <w:sz w:val="24"/>
          <w:szCs w:val="24"/>
        </w:rPr>
        <w:t>ΦΕΚ5387/26-09-2024 Πρότυπος Κανονισμός Λειτουργίας σχολικών μονάδων Πρωτοβάθμιας και Δευτεροβάθμιας Εκπαίδευσης αρ.απ.109697/ΓΔ4/2024</w:t>
      </w:r>
    </w:p>
    <w:p w14:paraId="587818B6">
      <w:pPr>
        <w:pStyle w:val="15"/>
        <w:numPr>
          <w:ilvl w:val="0"/>
          <w:numId w:val="3"/>
        </w:numPr>
        <w:spacing w:before="240" w:beforeAutospacing="0" w:after="120" w:afterAutospacing="0"/>
        <w:jc w:val="both"/>
        <w:rPr>
          <w:rStyle w:val="16"/>
          <w:rFonts w:eastAsia="Calibri"/>
          <w:b w:val="0"/>
          <w:bCs w:val="0"/>
          <w:color w:val="000000" w:themeColor="text1"/>
        </w:rPr>
      </w:pPr>
      <w:r>
        <w:rPr>
          <w:b/>
          <w:color w:val="252525"/>
          <w:shd w:val="clear" w:color="auto" w:fill="FFFFFF"/>
        </w:rPr>
        <w:t>Εγκύκλιος,Αρ.Πρωτ.Φ7/99728/Δ1/04-09-2024/ΥΠΑΙΘ</w:t>
      </w:r>
      <w:r>
        <w:rPr>
          <w:color w:val="000000" w:themeColor="text1"/>
        </w:rPr>
        <w:t>-</w:t>
      </w:r>
      <w:r>
        <w:rPr>
          <w:rStyle w:val="16"/>
          <w:rFonts w:eastAsia="Calibri"/>
          <w:color w:val="252525"/>
          <w:shd w:val="clear" w:color="auto" w:fill="FFFFFF"/>
        </w:rPr>
        <w:t>«Λειτουργία Νηπιαγωγείων για το σχολικό έτος 2024-2025»</w:t>
      </w:r>
    </w:p>
    <w:p w14:paraId="79E311EA">
      <w:pPr>
        <w:pStyle w:val="15"/>
        <w:numPr>
          <w:ilvl w:val="0"/>
          <w:numId w:val="3"/>
        </w:numPr>
        <w:spacing w:before="240" w:beforeAutospacing="0" w:after="120" w:afterAutospacing="0"/>
        <w:jc w:val="both"/>
        <w:rPr>
          <w:color w:val="000000" w:themeColor="text1"/>
        </w:rPr>
      </w:pPr>
      <w:r>
        <w:rPr>
          <w:b/>
          <w:color w:val="252525"/>
          <w:shd w:val="clear" w:color="auto" w:fill="FFFFFF"/>
        </w:rPr>
        <w:t xml:space="preserve">Εγκύκλιος,Αρ.ΠρωτΦ.7/50399/Δ1 16-05-2024 « Ενέργειες προγραμματισμού του εκπαιδευτικού έργου των Νηπιαγωγείων για το σχολικό έτος 2024 – 2025 – </w:t>
      </w:r>
    </w:p>
    <w:p w14:paraId="4D6DE3A7">
      <w:pPr>
        <w:pStyle w:val="15"/>
        <w:numPr>
          <w:ilvl w:val="0"/>
          <w:numId w:val="3"/>
        </w:numPr>
        <w:spacing w:before="240" w:beforeAutospacing="0" w:after="120" w:afterAutospacing="0"/>
        <w:jc w:val="both"/>
        <w:rPr>
          <w:color w:val="000000" w:themeColor="text1"/>
        </w:rPr>
      </w:pPr>
      <w:r>
        <w:rPr>
          <w:b/>
          <w:bCs/>
          <w:color w:val="000000" w:themeColor="text1"/>
        </w:rPr>
        <w:t>ΦΕΚ 491/9-2-2021, Αριθμ.13423/ΓΔ4</w:t>
      </w:r>
      <w:r>
        <w:rPr>
          <w:color w:val="000000" w:themeColor="text1"/>
        </w:rPr>
        <w:t xml:space="preserve"> - “Εσωτερικός Κανονισμός Λειτουργίας σχολικών μονάδων Πρωτοβάθμιας και Δευτεροβάθμιας Εκπαίδευσης”</w:t>
      </w:r>
    </w:p>
    <w:p w14:paraId="0B79D8C0">
      <w:pPr>
        <w:pStyle w:val="15"/>
        <w:numPr>
          <w:ilvl w:val="0"/>
          <w:numId w:val="3"/>
        </w:numPr>
        <w:spacing w:before="240" w:beforeAutospacing="0" w:after="120" w:afterAutospacing="0"/>
        <w:jc w:val="both"/>
        <w:rPr>
          <w:color w:val="000000" w:themeColor="text1"/>
        </w:rPr>
      </w:pPr>
      <w:r>
        <w:rPr>
          <w:b/>
          <w:color w:val="252525"/>
          <w:shd w:val="clear" w:color="auto" w:fill="FFFFFF"/>
        </w:rPr>
        <w:t>Νόμος 4823/2021</w:t>
      </w:r>
      <w:r>
        <w:rPr>
          <w:color w:val="252525"/>
          <w:shd w:val="clear" w:color="auto" w:fill="FFFFFF"/>
        </w:rPr>
        <w:t xml:space="preserve"> για τις σχολικές μονάδες της Πρωτοβάθμιας Εκπαίδευσης –</w:t>
      </w:r>
    </w:p>
    <w:p w14:paraId="4C11726B">
      <w:pPr>
        <w:pStyle w:val="15"/>
        <w:numPr>
          <w:ilvl w:val="0"/>
          <w:numId w:val="3"/>
        </w:numPr>
        <w:spacing w:before="240" w:beforeAutospacing="0" w:after="120" w:afterAutospacing="0"/>
        <w:jc w:val="both"/>
        <w:rPr>
          <w:color w:val="000000" w:themeColor="text1"/>
        </w:rPr>
      </w:pPr>
      <w:r>
        <w:rPr>
          <w:b/>
          <w:bCs/>
          <w:color w:val="000000" w:themeColor="text1"/>
        </w:rPr>
        <w:t>Τροποποίηση παρ.5, άρθρου 13 του ΠΔ (ΦΕΚ Α 109)  με την παρ.1 ε), του άρθρου 204, του ν.4610 (ΦΕΚ Α 70/7-05-2019)</w:t>
      </w:r>
      <w:r>
        <w:rPr>
          <w:color w:val="000000" w:themeColor="text1"/>
        </w:rPr>
        <w:t xml:space="preserve"> - “Θέματα Πρωτοβάθμιας και Δευτεροβάθμιας Εκπαίδευσης”</w:t>
      </w:r>
    </w:p>
    <w:p w14:paraId="6EDDB768">
      <w:pPr>
        <w:pStyle w:val="15"/>
        <w:numPr>
          <w:ilvl w:val="0"/>
          <w:numId w:val="3"/>
        </w:numPr>
        <w:spacing w:before="240" w:beforeAutospacing="0" w:after="120" w:afterAutospacing="0"/>
        <w:jc w:val="both"/>
        <w:rPr>
          <w:color w:val="000000" w:themeColor="text1"/>
        </w:rPr>
      </w:pPr>
      <w:r>
        <w:rPr>
          <w:b/>
          <w:bCs/>
          <w:color w:val="000000" w:themeColor="text1"/>
        </w:rPr>
        <w:t xml:space="preserve">ΦΕΚ 5614/13-12-2018, τεύχος Β - </w:t>
      </w:r>
      <w:r>
        <w:rPr>
          <w:color w:val="000000" w:themeColor="text1"/>
        </w:rPr>
        <w:t>“Ενιαίος Κανονισμός Λειτουργίας των Κέντρων Εκπαιδευτικής και Συμβουλευτικής Υποστήριξης (Κ.Ε.Σ.Υ.) και ειδικότερα καθήκοντα και αρμοδιότητες του προσωπικού τους”</w:t>
      </w:r>
    </w:p>
    <w:p w14:paraId="21E5B204">
      <w:pPr>
        <w:pStyle w:val="15"/>
        <w:numPr>
          <w:ilvl w:val="0"/>
          <w:numId w:val="3"/>
        </w:numPr>
        <w:spacing w:before="240" w:beforeAutospacing="0" w:after="120" w:afterAutospacing="0"/>
        <w:jc w:val="both"/>
        <w:rPr>
          <w:color w:val="000000" w:themeColor="text1"/>
        </w:rPr>
      </w:pPr>
      <w:r>
        <w:rPr>
          <w:b/>
          <w:bCs/>
          <w:color w:val="000000" w:themeColor="text1"/>
        </w:rPr>
        <w:t>ΝΟΜΟΣ ΥΠ’ ΑΡΙΘΜ. 4547/12-06-2018 (ΦΕΚ Α 102)</w:t>
      </w:r>
      <w:r>
        <w:rPr>
          <w:color w:val="000000" w:themeColor="text1"/>
        </w:rPr>
        <w:t xml:space="preserve"> - “Αναδιοργάνωση των δομών υποστήριξης και άλλες διατάξεις”</w:t>
      </w:r>
    </w:p>
    <w:p w14:paraId="0B006F0E">
      <w:pPr>
        <w:pStyle w:val="2"/>
        <w:widowControl/>
        <w:numPr>
          <w:ilvl w:val="0"/>
          <w:numId w:val="3"/>
        </w:numPr>
        <w:autoSpaceDE/>
        <w:autoSpaceDN/>
        <w:spacing w:after="160"/>
        <w:jc w:val="both"/>
        <w:rPr>
          <w:rFonts w:ascii="Times New Roman" w:hAnsi="Times New Roman" w:cs="Times New Roman"/>
          <w:color w:val="000000" w:themeColor="text1"/>
        </w:rPr>
      </w:pPr>
      <w:r>
        <w:rPr>
          <w:rFonts w:ascii="Times New Roman" w:hAnsi="Times New Roman" w:cs="Times New Roman"/>
          <w:color w:val="000000" w:themeColor="text1"/>
        </w:rPr>
        <w:t>Τροποποίηση της παρ. 3, του άρθρου 3 του ν. 1566/1985 με το άρθρο 33 του Νόμου Υπ’ Αριθμ. 4521/2-03-2018 (ΦΕΚ Α 38) - “Υποχρεωτικότητα φοίτησης στο Νηπιαγωγείο”</w:t>
      </w:r>
    </w:p>
    <w:p w14:paraId="1DE24F34">
      <w:pPr>
        <w:pStyle w:val="2"/>
        <w:widowControl/>
        <w:numPr>
          <w:ilvl w:val="0"/>
          <w:numId w:val="3"/>
        </w:numPr>
        <w:autoSpaceDE/>
        <w:autoSpaceDN/>
        <w:spacing w:after="160"/>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Αντικατάσταση της παρ. 4 του άρθρου 3 του ν. 1566/1985 (Α’ 167) με το άρθρο 34, ΝΟΜΟΣ Υπ’ Αριθμ. 4704/14-7-2020 (ΦΕΚ Α 133) - “Ρύθμιση θεμάτων προσχολικής εκπαίδευσης”</w:t>
      </w:r>
    </w:p>
    <w:p w14:paraId="5B843F4C">
      <w:pPr>
        <w:pStyle w:val="15"/>
        <w:numPr>
          <w:ilvl w:val="0"/>
          <w:numId w:val="3"/>
        </w:numPr>
        <w:spacing w:before="0" w:beforeAutospacing="0" w:after="0" w:afterAutospacing="0"/>
        <w:rPr>
          <w:color w:val="000000" w:themeColor="text1"/>
        </w:rPr>
      </w:pPr>
      <w:r>
        <w:rPr>
          <w:b/>
          <w:bCs/>
          <w:color w:val="000000" w:themeColor="text1"/>
        </w:rPr>
        <w:t xml:space="preserve">Απόφαση Φ.7/495/123484 /Γ1 - 4 - 10 -2010, </w:t>
      </w:r>
      <w:r>
        <w:rPr>
          <w:color w:val="000000" w:themeColor="text1"/>
        </w:rPr>
        <w:t>“Φαρμακευτική αγωγή μαθητών εντός σχολικού ωραρίου”</w:t>
      </w:r>
    </w:p>
    <w:p w14:paraId="6A192C23">
      <w:pPr>
        <w:pStyle w:val="15"/>
        <w:numPr>
          <w:ilvl w:val="0"/>
          <w:numId w:val="3"/>
        </w:numPr>
        <w:spacing w:before="200" w:beforeAutospacing="0" w:after="200" w:afterAutospacing="0"/>
        <w:jc w:val="both"/>
        <w:rPr>
          <w:color w:val="000000" w:themeColor="text1"/>
        </w:rPr>
      </w:pPr>
      <w:r>
        <w:rPr>
          <w:b/>
          <w:bCs/>
          <w:color w:val="000000" w:themeColor="text1"/>
        </w:rPr>
        <w:t>ΝΟΜΟΣ 4610/2019 - ΦΕΚ 70/7-5-2019, τεύχος Α</w:t>
      </w:r>
    </w:p>
    <w:p w14:paraId="3120FC68">
      <w:pPr>
        <w:pStyle w:val="15"/>
        <w:numPr>
          <w:ilvl w:val="0"/>
          <w:numId w:val="3"/>
        </w:numPr>
        <w:spacing w:before="200" w:beforeAutospacing="0" w:after="200" w:afterAutospacing="0"/>
        <w:jc w:val="both"/>
        <w:rPr>
          <w:color w:val="000000" w:themeColor="text1"/>
        </w:rPr>
      </w:pPr>
      <w:r>
        <w:rPr>
          <w:b/>
          <w:bCs/>
          <w:color w:val="000000" w:themeColor="text1"/>
        </w:rPr>
        <w:t>ΚΕΦΑΛΑΙΟ Α’ - ΔΙΑΤΑΞΕΙΣ ΠΡΩΤΟΒΑΘΜΙΑΣ ΚΑΙ ΔΕΥΤΕΡΟΒΑΘΜΙΑΣ ΕΚΠΑΙΔΕΥΣΗΣ</w:t>
      </w:r>
    </w:p>
    <w:p w14:paraId="028EFF1C">
      <w:pPr>
        <w:pStyle w:val="15"/>
        <w:numPr>
          <w:ilvl w:val="0"/>
          <w:numId w:val="3"/>
        </w:numPr>
        <w:spacing w:before="200" w:beforeAutospacing="0" w:after="200" w:afterAutospacing="0"/>
        <w:jc w:val="both"/>
        <w:rPr>
          <w:color w:val="000000" w:themeColor="text1"/>
        </w:rPr>
      </w:pPr>
      <w:r>
        <w:rPr>
          <w:b/>
          <w:bCs/>
          <w:color w:val="000000" w:themeColor="text1"/>
        </w:rPr>
        <w:t xml:space="preserve">Άρθρο 204 - </w:t>
      </w:r>
      <w:r>
        <w:rPr>
          <w:color w:val="000000" w:themeColor="text1"/>
        </w:rPr>
        <w:t>“Θέματα Πρωτοβάθμιας και Δευτεροβάθμιας εκπαίδευσης”</w:t>
      </w:r>
    </w:p>
    <w:p w14:paraId="01825E8D">
      <w:pPr>
        <w:pStyle w:val="15"/>
        <w:numPr>
          <w:ilvl w:val="0"/>
          <w:numId w:val="3"/>
        </w:numPr>
        <w:spacing w:before="200" w:beforeAutospacing="0" w:after="200" w:afterAutospacing="0"/>
        <w:jc w:val="both"/>
        <w:rPr>
          <w:color w:val="000000" w:themeColor="text1"/>
        </w:rPr>
      </w:pPr>
      <w:r>
        <w:rPr>
          <w:b/>
          <w:color w:val="000000" w:themeColor="text1"/>
        </w:rPr>
        <w:t>Υ.Α. 132328/Γ2/7-12-2006 και Υ.Α. 100553/Γ2/4-9-2012</w:t>
      </w:r>
      <w:r>
        <w:rPr>
          <w:color w:val="000000" w:themeColor="text1"/>
        </w:rPr>
        <w:t xml:space="preserve"> «Χρήση Ηλεκτρονικών Συσκευών»</w:t>
      </w:r>
    </w:p>
    <w:p w14:paraId="276AF41E">
      <w:pPr>
        <w:pStyle w:val="3"/>
        <w:keepNext/>
        <w:widowControl/>
        <w:numPr>
          <w:ilvl w:val="0"/>
          <w:numId w:val="3"/>
        </w:numPr>
        <w:autoSpaceDE/>
        <w:autoSpaceDN/>
        <w:spacing w:before="240" w:after="60"/>
        <w:jc w:val="left"/>
        <w:rPr>
          <w:rFonts w:ascii="Times New Roman" w:hAnsi="Times New Roman" w:cs="Times New Roman"/>
          <w:b w:val="0"/>
          <w:color w:val="000000" w:themeColor="text1"/>
        </w:rPr>
      </w:pPr>
      <w:r>
        <w:rPr>
          <w:rFonts w:ascii="Times New Roman" w:hAnsi="Times New Roman" w:cs="Times New Roman"/>
          <w:color w:val="000000" w:themeColor="text1"/>
        </w:rPr>
        <w:t>Νόμος 24 (Ι)/2017, «Ο περί Προστασίας της Υγείας (Έλεγχος του Καπνίσματος)»</w:t>
      </w:r>
    </w:p>
    <w:p w14:paraId="672A78D5">
      <w:pPr>
        <w:pStyle w:val="15"/>
        <w:spacing w:before="200" w:beforeAutospacing="0" w:after="200" w:afterAutospacing="0"/>
        <w:jc w:val="both"/>
        <w:rPr>
          <w:b/>
          <w:color w:val="000000" w:themeColor="text1"/>
        </w:rPr>
      </w:pPr>
    </w:p>
    <w:p w14:paraId="27841C2C">
      <w:pPr>
        <w:pStyle w:val="7"/>
        <w:spacing w:before="2" w:line="360" w:lineRule="auto"/>
        <w:ind w:left="232" w:right="109" w:firstLine="283"/>
        <w:jc w:val="both"/>
        <w:rPr>
          <w:rFonts w:ascii="Times New Roman" w:hAnsi="Times New Roman" w:cs="Times New Roman"/>
        </w:rPr>
      </w:pPr>
    </w:p>
    <w:p w14:paraId="415EB7B4">
      <w:pPr>
        <w:jc w:val="both"/>
        <w:rPr>
          <w:b/>
        </w:rPr>
      </w:pPr>
    </w:p>
    <w:p w14:paraId="164BA98A">
      <w:pPr>
        <w:jc w:val="both"/>
      </w:pPr>
    </w:p>
    <w:p w14:paraId="10A9E744">
      <w:pPr>
        <w:jc w:val="both"/>
      </w:pPr>
    </w:p>
    <w:p w14:paraId="7EDBA351">
      <w:pPr>
        <w:pStyle w:val="7"/>
        <w:spacing w:after="120" w:line="360" w:lineRule="auto"/>
        <w:ind w:right="109"/>
        <w:jc w:val="both"/>
        <w:rPr>
          <w:rFonts w:ascii="Times New Roman" w:hAnsi="Times New Roman" w:cs="Times New Roman"/>
          <w:i/>
        </w:rPr>
      </w:pPr>
    </w:p>
    <w:p w14:paraId="31F11FD4">
      <w:pPr>
        <w:pStyle w:val="2"/>
        <w:spacing w:before="51" w:line="360" w:lineRule="auto"/>
        <w:ind w:left="0"/>
        <w:jc w:val="both"/>
        <w:rPr>
          <w:rFonts w:ascii="Times New Roman" w:hAnsi="Times New Roman" w:cs="Times New Roman"/>
        </w:rPr>
      </w:pPr>
    </w:p>
    <w:p w14:paraId="541CA837">
      <w:pPr>
        <w:pStyle w:val="2"/>
        <w:spacing w:before="213" w:line="360" w:lineRule="auto"/>
        <w:jc w:val="both"/>
        <w:rPr>
          <w:rFonts w:ascii="Times New Roman" w:hAnsi="Times New Roman" w:cs="Times New Roman"/>
        </w:rPr>
      </w:pPr>
      <w:bookmarkStart w:id="37" w:name="_bookmark21"/>
      <w:bookmarkEnd w:id="37"/>
    </w:p>
    <w:bookmarkEnd w:id="27"/>
    <w:p w14:paraId="110F507E">
      <w:pPr>
        <w:tabs>
          <w:tab w:val="left" w:pos="363"/>
        </w:tabs>
        <w:spacing w:before="51" w:line="360" w:lineRule="auto"/>
        <w:jc w:val="both"/>
        <w:rPr>
          <w:rFonts w:ascii="Times New Roman" w:hAnsi="Times New Roman" w:cs="Times New Roman"/>
          <w:sz w:val="24"/>
          <w:szCs w:val="24"/>
        </w:rPr>
      </w:pPr>
    </w:p>
    <w:sectPr>
      <w:pgSz w:w="11910" w:h="16840"/>
      <w:pgMar w:top="1080" w:right="1020" w:bottom="280"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A1"/>
    <w:family w:val="swiss"/>
    <w:pitch w:val="default"/>
    <w:sig w:usb0="E4002EFF" w:usb1="C2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Liberation Serif">
    <w:altName w:val="Times New Roman"/>
    <w:panose1 w:val="00000000000000000000"/>
    <w:charset w:val="A1"/>
    <w:family w:val="roman"/>
    <w:pitch w:val="default"/>
    <w:sig w:usb0="00000000" w:usb1="00000000" w:usb2="00000000" w:usb3="00000000" w:csb0="00000009" w:csb1="00000000"/>
  </w:font>
  <w:font w:name="Segoe UI">
    <w:panose1 w:val="020B0502040204020203"/>
    <w:charset w:val="A1"/>
    <w:family w:val="swiss"/>
    <w:pitch w:val="default"/>
    <w:sig w:usb0="E4002EFF" w:usb1="C000E47F" w:usb2="00000009" w:usb3="00000000" w:csb0="200001FF" w:csb1="00000000"/>
  </w:font>
  <w:font w:name="Trebuchet MS">
    <w:panose1 w:val="020B0603020202020204"/>
    <w:charset w:val="A1"/>
    <w:family w:val="swiss"/>
    <w:pitch w:val="default"/>
    <w:sig w:usb0="00000687" w:usb1="00000000" w:usb2="00000000" w:usb3="00000000" w:csb0="2000009F" w:csb1="00000000"/>
  </w:font>
  <w:font w:name="Courier New">
    <w:panose1 w:val="02070309020205020404"/>
    <w:charset w:val="A1"/>
    <w:family w:val="modern"/>
    <w:pitch w:val="default"/>
    <w:sig w:usb0="E0002EFF" w:usb1="C0007843" w:usb2="00000009" w:usb3="00000000" w:csb0="400001FF" w:csb1="FFFF0000"/>
  </w:font>
  <w:font w:name="Calibri Light">
    <w:panose1 w:val="020F0302020204030204"/>
    <w:charset w:val="A1"/>
    <w:family w:val="swiss"/>
    <w:pitch w:val="default"/>
    <w:sig w:usb0="E4002EFF" w:usb1="C200247B" w:usb2="00000009" w:usb3="00000000" w:csb0="200001FF" w:csb1="00000000"/>
  </w:font>
  <w:font w:name="Calibri-Bold">
    <w:altName w:val="MS Gothic"/>
    <w:panose1 w:val="00000000000000000000"/>
    <w:charset w:val="A1"/>
    <w:family w:val="auto"/>
    <w:pitch w:val="default"/>
    <w:sig w:usb0="00000000" w:usb1="00000000" w:usb2="00000000" w:usb3="00000000" w:csb0="00000009" w:csb1="00000000"/>
  </w:font>
  <w:font w:name="Symbol">
    <w:panose1 w:val="05050102010706020507"/>
    <w:charset w:val="02"/>
    <w:family w:val="roman"/>
    <w:pitch w:val="default"/>
    <w:sig w:usb0="00000000" w:usb1="00000000" w:usb2="00000000" w:usb3="00000000" w:csb0="80000000" w:csb1="00000000"/>
  </w:font>
  <w:font w:name="MyriadPro-Regular">
    <w:altName w:val="Calibri"/>
    <w:panose1 w:val="00000000000000000000"/>
    <w:charset w:val="A1"/>
    <w:family w:val="swiss"/>
    <w:pitch w:val="default"/>
    <w:sig w:usb0="00000000" w:usb1="00000000" w:usb2="00000000" w:usb3="00000000" w:csb0="00000008" w:csb1="00000000"/>
  </w:font>
  <w:font w:name="Arial">
    <w:panose1 w:val="020B0604020202020204"/>
    <w:charset w:val="A1"/>
    <w:family w:val="swiss"/>
    <w:pitch w:val="default"/>
    <w:sig w:usb0="E0002EFF" w:usb1="C000785B" w:usb2="00000009" w:usb3="00000000" w:csb0="400001FF" w:csb1="FFFF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893579"/>
      <w:docPartObj>
        <w:docPartGallery w:val="AutoText"/>
      </w:docPartObj>
    </w:sdtPr>
    <w:sdtContent>
      <w:p w14:paraId="3A7ABCF6">
        <w:pPr>
          <w:pStyle w:val="12"/>
          <w:jc w:val="right"/>
        </w:pPr>
        <w:r>
          <w:fldChar w:fldCharType="begin"/>
        </w:r>
        <w:r>
          <w:instrText xml:space="preserve"> PAGE   \* MERGEFORMAT </w:instrText>
        </w:r>
        <w:r>
          <w:fldChar w:fldCharType="separate"/>
        </w:r>
        <w:r>
          <w:t>37</w:t>
        </w:r>
        <w:r>
          <w:fldChar w:fldCharType="end"/>
        </w:r>
      </w:p>
    </w:sdtContent>
  </w:sdt>
  <w:p w14:paraId="5A3E6C4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7AA6">
    <w:pPr>
      <w:spacing w:before="14"/>
      <w:ind w:right="1347"/>
      <w:jc w:val="center"/>
      <w:rPr>
        <w:b/>
        <w:sz w:val="28"/>
      </w:rPr>
    </w:pPr>
  </w:p>
  <w:p w14:paraId="05991A0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02943"/>
    <w:multiLevelType w:val="multilevel"/>
    <w:tmpl w:val="03B0294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4AE2886"/>
    <w:multiLevelType w:val="multilevel"/>
    <w:tmpl w:val="04AE2886"/>
    <w:lvl w:ilvl="0" w:tentative="0">
      <w:start w:val="0"/>
      <w:numFmt w:val="bullet"/>
      <w:lvlText w:val="o"/>
      <w:lvlJc w:val="left"/>
      <w:pPr>
        <w:ind w:left="953" w:hanging="360"/>
      </w:pPr>
      <w:rPr>
        <w:rFonts w:hint="default" w:ascii="Courier New" w:hAnsi="Courier New" w:eastAsia="Courier New" w:cs="Courier New"/>
        <w:w w:val="100"/>
        <w:sz w:val="24"/>
        <w:szCs w:val="24"/>
        <w:lang w:val="el-GR" w:eastAsia="en-US" w:bidi="ar-SA"/>
      </w:rPr>
    </w:lvl>
    <w:lvl w:ilvl="1" w:tentative="0">
      <w:start w:val="0"/>
      <w:numFmt w:val="bullet"/>
      <w:lvlText w:val="•"/>
      <w:lvlJc w:val="left"/>
      <w:pPr>
        <w:ind w:left="1862" w:hanging="360"/>
      </w:pPr>
      <w:rPr>
        <w:rFonts w:hint="default"/>
        <w:lang w:val="el-GR" w:eastAsia="en-US" w:bidi="ar-SA"/>
      </w:rPr>
    </w:lvl>
    <w:lvl w:ilvl="2" w:tentative="0">
      <w:start w:val="0"/>
      <w:numFmt w:val="bullet"/>
      <w:lvlText w:val="•"/>
      <w:lvlJc w:val="left"/>
      <w:pPr>
        <w:ind w:left="2765" w:hanging="360"/>
      </w:pPr>
      <w:rPr>
        <w:rFonts w:hint="default"/>
        <w:lang w:val="el-GR" w:eastAsia="en-US" w:bidi="ar-SA"/>
      </w:rPr>
    </w:lvl>
    <w:lvl w:ilvl="3" w:tentative="0">
      <w:start w:val="0"/>
      <w:numFmt w:val="bullet"/>
      <w:lvlText w:val="•"/>
      <w:lvlJc w:val="left"/>
      <w:pPr>
        <w:ind w:left="3667" w:hanging="360"/>
      </w:pPr>
      <w:rPr>
        <w:rFonts w:hint="default"/>
        <w:lang w:val="el-GR" w:eastAsia="en-US" w:bidi="ar-SA"/>
      </w:rPr>
    </w:lvl>
    <w:lvl w:ilvl="4" w:tentative="0">
      <w:start w:val="0"/>
      <w:numFmt w:val="bullet"/>
      <w:lvlText w:val="•"/>
      <w:lvlJc w:val="left"/>
      <w:pPr>
        <w:ind w:left="4570" w:hanging="360"/>
      </w:pPr>
      <w:rPr>
        <w:rFonts w:hint="default"/>
        <w:lang w:val="el-GR" w:eastAsia="en-US" w:bidi="ar-SA"/>
      </w:rPr>
    </w:lvl>
    <w:lvl w:ilvl="5" w:tentative="0">
      <w:start w:val="0"/>
      <w:numFmt w:val="bullet"/>
      <w:lvlText w:val="•"/>
      <w:lvlJc w:val="left"/>
      <w:pPr>
        <w:ind w:left="5473" w:hanging="360"/>
      </w:pPr>
      <w:rPr>
        <w:rFonts w:hint="default"/>
        <w:lang w:val="el-GR" w:eastAsia="en-US" w:bidi="ar-SA"/>
      </w:rPr>
    </w:lvl>
    <w:lvl w:ilvl="6" w:tentative="0">
      <w:start w:val="0"/>
      <w:numFmt w:val="bullet"/>
      <w:lvlText w:val="•"/>
      <w:lvlJc w:val="left"/>
      <w:pPr>
        <w:ind w:left="6375" w:hanging="360"/>
      </w:pPr>
      <w:rPr>
        <w:rFonts w:hint="default"/>
        <w:lang w:val="el-GR" w:eastAsia="en-US" w:bidi="ar-SA"/>
      </w:rPr>
    </w:lvl>
    <w:lvl w:ilvl="7" w:tentative="0">
      <w:start w:val="0"/>
      <w:numFmt w:val="bullet"/>
      <w:lvlText w:val="•"/>
      <w:lvlJc w:val="left"/>
      <w:pPr>
        <w:ind w:left="7278" w:hanging="360"/>
      </w:pPr>
      <w:rPr>
        <w:rFonts w:hint="default"/>
        <w:lang w:val="el-GR" w:eastAsia="en-US" w:bidi="ar-SA"/>
      </w:rPr>
    </w:lvl>
    <w:lvl w:ilvl="8" w:tentative="0">
      <w:start w:val="0"/>
      <w:numFmt w:val="bullet"/>
      <w:lvlText w:val="•"/>
      <w:lvlJc w:val="left"/>
      <w:pPr>
        <w:ind w:left="8181" w:hanging="360"/>
      </w:pPr>
      <w:rPr>
        <w:rFonts w:hint="default"/>
        <w:lang w:val="el-GR" w:eastAsia="en-US" w:bidi="ar-SA"/>
      </w:rPr>
    </w:lvl>
  </w:abstractNum>
  <w:abstractNum w:abstractNumId="2">
    <w:nsid w:val="05EF60DD"/>
    <w:multiLevelType w:val="multilevel"/>
    <w:tmpl w:val="05EF6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7BE3088"/>
    <w:multiLevelType w:val="multilevel"/>
    <w:tmpl w:val="07BE308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202529"/>
    <w:multiLevelType w:val="multilevel"/>
    <w:tmpl w:val="0A202529"/>
    <w:lvl w:ilvl="0" w:tentative="0">
      <w:start w:val="1"/>
      <w:numFmt w:val="bullet"/>
      <w:lvlText w:val=""/>
      <w:lvlJc w:val="left"/>
      <w:pPr>
        <w:tabs>
          <w:tab w:val="left" w:pos="3195"/>
        </w:tabs>
        <w:ind w:left="3195"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B0D14B4"/>
    <w:multiLevelType w:val="multilevel"/>
    <w:tmpl w:val="0B0D14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B3934E2"/>
    <w:multiLevelType w:val="multilevel"/>
    <w:tmpl w:val="0B3934E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CE3220"/>
    <w:multiLevelType w:val="multilevel"/>
    <w:tmpl w:val="0ECE32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7DA3E82"/>
    <w:multiLevelType w:val="multilevel"/>
    <w:tmpl w:val="17DA3E82"/>
    <w:lvl w:ilvl="0" w:tentative="0">
      <w:start w:val="1"/>
      <w:numFmt w:val="bullet"/>
      <w:lvlText w:val=""/>
      <w:lvlJc w:val="left"/>
      <w:pPr>
        <w:ind w:left="765" w:hanging="360"/>
      </w:pPr>
      <w:rPr>
        <w:rFonts w:hint="default" w:ascii="Wingdings" w:hAnsi="Wingdings"/>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abstractNum w:abstractNumId="9">
    <w:nsid w:val="19A62E8F"/>
    <w:multiLevelType w:val="multilevel"/>
    <w:tmpl w:val="19A62E8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B62B8D"/>
    <w:multiLevelType w:val="multilevel"/>
    <w:tmpl w:val="1CB62B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0FF142D"/>
    <w:multiLevelType w:val="multilevel"/>
    <w:tmpl w:val="20FF142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47457E"/>
    <w:multiLevelType w:val="multilevel"/>
    <w:tmpl w:val="2547457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729180F"/>
    <w:multiLevelType w:val="multilevel"/>
    <w:tmpl w:val="272918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74E086D"/>
    <w:multiLevelType w:val="multilevel"/>
    <w:tmpl w:val="274E086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63100F"/>
    <w:multiLevelType w:val="multilevel"/>
    <w:tmpl w:val="2863100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53F751A"/>
    <w:multiLevelType w:val="multilevel"/>
    <w:tmpl w:val="353F751A"/>
    <w:lvl w:ilvl="0" w:tentative="0">
      <w:start w:val="3"/>
      <w:numFmt w:val="upperRoman"/>
      <w:lvlText w:val="%1."/>
      <w:lvlJc w:val="left"/>
      <w:pPr>
        <w:ind w:left="545" w:hanging="313"/>
      </w:pPr>
      <w:rPr>
        <w:rFonts w:hint="default"/>
        <w:b/>
        <w:bCs/>
        <w:w w:val="100"/>
        <w:lang w:val="el-GR" w:eastAsia="en-US" w:bidi="ar-SA"/>
      </w:rPr>
    </w:lvl>
    <w:lvl w:ilvl="1" w:tentative="0">
      <w:start w:val="1"/>
      <w:numFmt w:val="decimal"/>
      <w:lvlText w:val="%2."/>
      <w:lvlJc w:val="left"/>
      <w:pPr>
        <w:ind w:left="660" w:hanging="287"/>
      </w:pPr>
      <w:rPr>
        <w:rFonts w:hint="default" w:ascii="Calibri" w:hAnsi="Calibri" w:eastAsia="Calibri" w:cs="Calibri"/>
        <w:w w:val="100"/>
        <w:sz w:val="24"/>
        <w:szCs w:val="24"/>
        <w:lang w:val="el-GR" w:eastAsia="en-US" w:bidi="ar-SA"/>
      </w:rPr>
    </w:lvl>
    <w:lvl w:ilvl="2" w:tentative="0">
      <w:start w:val="0"/>
      <w:numFmt w:val="bullet"/>
      <w:lvlText w:val="•"/>
      <w:lvlJc w:val="left"/>
      <w:pPr>
        <w:ind w:left="1696" w:hanging="287"/>
      </w:pPr>
      <w:rPr>
        <w:rFonts w:hint="default"/>
        <w:lang w:val="el-GR" w:eastAsia="en-US" w:bidi="ar-SA"/>
      </w:rPr>
    </w:lvl>
    <w:lvl w:ilvl="3" w:tentative="0">
      <w:start w:val="0"/>
      <w:numFmt w:val="bullet"/>
      <w:lvlText w:val="•"/>
      <w:lvlJc w:val="left"/>
      <w:pPr>
        <w:ind w:left="2732" w:hanging="287"/>
      </w:pPr>
      <w:rPr>
        <w:rFonts w:hint="default"/>
        <w:lang w:val="el-GR" w:eastAsia="en-US" w:bidi="ar-SA"/>
      </w:rPr>
    </w:lvl>
    <w:lvl w:ilvl="4" w:tentative="0">
      <w:start w:val="0"/>
      <w:numFmt w:val="bullet"/>
      <w:lvlText w:val="•"/>
      <w:lvlJc w:val="left"/>
      <w:pPr>
        <w:ind w:left="3768" w:hanging="287"/>
      </w:pPr>
      <w:rPr>
        <w:rFonts w:hint="default"/>
        <w:lang w:val="el-GR" w:eastAsia="en-US" w:bidi="ar-SA"/>
      </w:rPr>
    </w:lvl>
    <w:lvl w:ilvl="5" w:tentative="0">
      <w:start w:val="0"/>
      <w:numFmt w:val="bullet"/>
      <w:lvlText w:val="•"/>
      <w:lvlJc w:val="left"/>
      <w:pPr>
        <w:ind w:left="4805" w:hanging="287"/>
      </w:pPr>
      <w:rPr>
        <w:rFonts w:hint="default"/>
        <w:lang w:val="el-GR" w:eastAsia="en-US" w:bidi="ar-SA"/>
      </w:rPr>
    </w:lvl>
    <w:lvl w:ilvl="6" w:tentative="0">
      <w:start w:val="0"/>
      <w:numFmt w:val="bullet"/>
      <w:lvlText w:val="•"/>
      <w:lvlJc w:val="left"/>
      <w:pPr>
        <w:ind w:left="5841" w:hanging="287"/>
      </w:pPr>
      <w:rPr>
        <w:rFonts w:hint="default"/>
        <w:lang w:val="el-GR" w:eastAsia="en-US" w:bidi="ar-SA"/>
      </w:rPr>
    </w:lvl>
    <w:lvl w:ilvl="7" w:tentative="0">
      <w:start w:val="0"/>
      <w:numFmt w:val="bullet"/>
      <w:lvlText w:val="•"/>
      <w:lvlJc w:val="left"/>
      <w:pPr>
        <w:ind w:left="6877" w:hanging="287"/>
      </w:pPr>
      <w:rPr>
        <w:rFonts w:hint="default"/>
        <w:lang w:val="el-GR" w:eastAsia="en-US" w:bidi="ar-SA"/>
      </w:rPr>
    </w:lvl>
    <w:lvl w:ilvl="8" w:tentative="0">
      <w:start w:val="0"/>
      <w:numFmt w:val="bullet"/>
      <w:lvlText w:val="•"/>
      <w:lvlJc w:val="left"/>
      <w:pPr>
        <w:ind w:left="7913" w:hanging="287"/>
      </w:pPr>
      <w:rPr>
        <w:rFonts w:hint="default"/>
        <w:lang w:val="el-GR" w:eastAsia="en-US" w:bidi="ar-SA"/>
      </w:rPr>
    </w:lvl>
  </w:abstractNum>
  <w:abstractNum w:abstractNumId="17">
    <w:nsid w:val="35E66922"/>
    <w:multiLevelType w:val="multilevel"/>
    <w:tmpl w:val="35E66922"/>
    <w:lvl w:ilvl="0" w:tentative="0">
      <w:start w:val="1"/>
      <w:numFmt w:val="bullet"/>
      <w:lvlText w:val=""/>
      <w:lvlJc w:val="left"/>
      <w:pPr>
        <w:ind w:left="107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EA638F1"/>
    <w:multiLevelType w:val="multilevel"/>
    <w:tmpl w:val="3EA638F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FC82416"/>
    <w:multiLevelType w:val="multilevel"/>
    <w:tmpl w:val="3FC82416"/>
    <w:lvl w:ilvl="0" w:tentative="0">
      <w:start w:val="1"/>
      <w:numFmt w:val="bullet"/>
      <w:lvlText w:val=""/>
      <w:lvlJc w:val="left"/>
      <w:pPr>
        <w:ind w:left="502"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3D2234F"/>
    <w:multiLevelType w:val="multilevel"/>
    <w:tmpl w:val="43D223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A962E36"/>
    <w:multiLevelType w:val="multilevel"/>
    <w:tmpl w:val="4A962E3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DD826BD"/>
    <w:multiLevelType w:val="multilevel"/>
    <w:tmpl w:val="4DD826B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FC8024E"/>
    <w:multiLevelType w:val="multilevel"/>
    <w:tmpl w:val="4FC802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2740639"/>
    <w:multiLevelType w:val="multilevel"/>
    <w:tmpl w:val="5274063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59FA27B9"/>
    <w:multiLevelType w:val="multilevel"/>
    <w:tmpl w:val="59FA27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D4037DB"/>
    <w:multiLevelType w:val="multilevel"/>
    <w:tmpl w:val="5D4037DB"/>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7">
    <w:nsid w:val="604458DA"/>
    <w:multiLevelType w:val="multilevel"/>
    <w:tmpl w:val="604458DA"/>
    <w:lvl w:ilvl="0" w:tentative="0">
      <w:start w:val="1"/>
      <w:numFmt w:val="bullet"/>
      <w:lvlText w:val=""/>
      <w:lvlJc w:val="left"/>
      <w:pPr>
        <w:ind w:left="952" w:hanging="360"/>
      </w:pPr>
      <w:rPr>
        <w:rFonts w:hint="default" w:ascii="Symbol" w:hAnsi="Symbol"/>
      </w:rPr>
    </w:lvl>
    <w:lvl w:ilvl="1" w:tentative="0">
      <w:start w:val="1"/>
      <w:numFmt w:val="bullet"/>
      <w:lvlText w:val="o"/>
      <w:lvlJc w:val="left"/>
      <w:pPr>
        <w:ind w:left="1672" w:hanging="360"/>
      </w:pPr>
      <w:rPr>
        <w:rFonts w:hint="default" w:ascii="Courier New" w:hAnsi="Courier New" w:cs="Courier New"/>
      </w:rPr>
    </w:lvl>
    <w:lvl w:ilvl="2" w:tentative="0">
      <w:start w:val="1"/>
      <w:numFmt w:val="bullet"/>
      <w:lvlText w:val=""/>
      <w:lvlJc w:val="left"/>
      <w:pPr>
        <w:ind w:left="2392" w:hanging="360"/>
      </w:pPr>
      <w:rPr>
        <w:rFonts w:hint="default" w:ascii="Wingdings" w:hAnsi="Wingdings"/>
      </w:rPr>
    </w:lvl>
    <w:lvl w:ilvl="3" w:tentative="0">
      <w:start w:val="1"/>
      <w:numFmt w:val="bullet"/>
      <w:lvlText w:val=""/>
      <w:lvlJc w:val="left"/>
      <w:pPr>
        <w:ind w:left="3112" w:hanging="360"/>
      </w:pPr>
      <w:rPr>
        <w:rFonts w:hint="default" w:ascii="Symbol" w:hAnsi="Symbol"/>
      </w:rPr>
    </w:lvl>
    <w:lvl w:ilvl="4" w:tentative="0">
      <w:start w:val="1"/>
      <w:numFmt w:val="bullet"/>
      <w:lvlText w:val="o"/>
      <w:lvlJc w:val="left"/>
      <w:pPr>
        <w:ind w:left="3832" w:hanging="360"/>
      </w:pPr>
      <w:rPr>
        <w:rFonts w:hint="default" w:ascii="Courier New" w:hAnsi="Courier New" w:cs="Courier New"/>
      </w:rPr>
    </w:lvl>
    <w:lvl w:ilvl="5" w:tentative="0">
      <w:start w:val="1"/>
      <w:numFmt w:val="bullet"/>
      <w:lvlText w:val=""/>
      <w:lvlJc w:val="left"/>
      <w:pPr>
        <w:ind w:left="4552" w:hanging="360"/>
      </w:pPr>
      <w:rPr>
        <w:rFonts w:hint="default" w:ascii="Wingdings" w:hAnsi="Wingdings"/>
      </w:rPr>
    </w:lvl>
    <w:lvl w:ilvl="6" w:tentative="0">
      <w:start w:val="1"/>
      <w:numFmt w:val="bullet"/>
      <w:lvlText w:val=""/>
      <w:lvlJc w:val="left"/>
      <w:pPr>
        <w:ind w:left="5272" w:hanging="360"/>
      </w:pPr>
      <w:rPr>
        <w:rFonts w:hint="default" w:ascii="Symbol" w:hAnsi="Symbol"/>
      </w:rPr>
    </w:lvl>
    <w:lvl w:ilvl="7" w:tentative="0">
      <w:start w:val="1"/>
      <w:numFmt w:val="bullet"/>
      <w:lvlText w:val="o"/>
      <w:lvlJc w:val="left"/>
      <w:pPr>
        <w:ind w:left="5992" w:hanging="360"/>
      </w:pPr>
      <w:rPr>
        <w:rFonts w:hint="default" w:ascii="Courier New" w:hAnsi="Courier New" w:cs="Courier New"/>
      </w:rPr>
    </w:lvl>
    <w:lvl w:ilvl="8" w:tentative="0">
      <w:start w:val="1"/>
      <w:numFmt w:val="bullet"/>
      <w:lvlText w:val=""/>
      <w:lvlJc w:val="left"/>
      <w:pPr>
        <w:ind w:left="6712" w:hanging="360"/>
      </w:pPr>
      <w:rPr>
        <w:rFonts w:hint="default" w:ascii="Wingdings" w:hAnsi="Wingdings"/>
      </w:rPr>
    </w:lvl>
  </w:abstractNum>
  <w:abstractNum w:abstractNumId="28">
    <w:nsid w:val="6D3E425A"/>
    <w:multiLevelType w:val="multilevel"/>
    <w:tmpl w:val="6D3E425A"/>
    <w:lvl w:ilvl="0" w:tentative="0">
      <w:start w:val="1"/>
      <w:numFmt w:val="upperRoman"/>
      <w:lvlText w:val="%1."/>
      <w:lvlJc w:val="left"/>
      <w:pPr>
        <w:ind w:left="470" w:hanging="186"/>
      </w:pPr>
      <w:rPr>
        <w:rFonts w:hint="default" w:ascii="Calibri" w:hAnsi="Calibri" w:eastAsia="Calibri" w:cs="Calibri"/>
        <w:b/>
        <w:bCs/>
        <w:i/>
        <w:iCs/>
        <w:w w:val="100"/>
        <w:sz w:val="24"/>
        <w:szCs w:val="24"/>
        <w:lang w:val="el-GR" w:eastAsia="en-US" w:bidi="ar-SA"/>
      </w:rPr>
    </w:lvl>
    <w:lvl w:ilvl="1" w:tentative="0">
      <w:start w:val="0"/>
      <w:numFmt w:val="bullet"/>
      <w:lvlText w:val="•"/>
      <w:lvlJc w:val="left"/>
      <w:pPr>
        <w:ind w:left="1376" w:hanging="186"/>
      </w:pPr>
      <w:rPr>
        <w:rFonts w:hint="default"/>
        <w:lang w:val="el-GR" w:eastAsia="en-US" w:bidi="ar-SA"/>
      </w:rPr>
    </w:lvl>
    <w:lvl w:ilvl="2" w:tentative="0">
      <w:start w:val="0"/>
      <w:numFmt w:val="bullet"/>
      <w:lvlText w:val="•"/>
      <w:lvlJc w:val="left"/>
      <w:pPr>
        <w:ind w:left="2333" w:hanging="186"/>
      </w:pPr>
      <w:rPr>
        <w:rFonts w:hint="default"/>
        <w:lang w:val="el-GR" w:eastAsia="en-US" w:bidi="ar-SA"/>
      </w:rPr>
    </w:lvl>
    <w:lvl w:ilvl="3" w:tentative="0">
      <w:start w:val="0"/>
      <w:numFmt w:val="bullet"/>
      <w:lvlText w:val="•"/>
      <w:lvlJc w:val="left"/>
      <w:pPr>
        <w:ind w:left="3289" w:hanging="186"/>
      </w:pPr>
      <w:rPr>
        <w:rFonts w:hint="default"/>
        <w:lang w:val="el-GR" w:eastAsia="en-US" w:bidi="ar-SA"/>
      </w:rPr>
    </w:lvl>
    <w:lvl w:ilvl="4" w:tentative="0">
      <w:start w:val="0"/>
      <w:numFmt w:val="bullet"/>
      <w:lvlText w:val="•"/>
      <w:lvlJc w:val="left"/>
      <w:pPr>
        <w:ind w:left="4246" w:hanging="186"/>
      </w:pPr>
      <w:rPr>
        <w:rFonts w:hint="default"/>
        <w:lang w:val="el-GR" w:eastAsia="en-US" w:bidi="ar-SA"/>
      </w:rPr>
    </w:lvl>
    <w:lvl w:ilvl="5" w:tentative="0">
      <w:start w:val="0"/>
      <w:numFmt w:val="bullet"/>
      <w:lvlText w:val="•"/>
      <w:lvlJc w:val="left"/>
      <w:pPr>
        <w:ind w:left="5203" w:hanging="186"/>
      </w:pPr>
      <w:rPr>
        <w:rFonts w:hint="default"/>
        <w:lang w:val="el-GR" w:eastAsia="en-US" w:bidi="ar-SA"/>
      </w:rPr>
    </w:lvl>
    <w:lvl w:ilvl="6" w:tentative="0">
      <w:start w:val="0"/>
      <w:numFmt w:val="bullet"/>
      <w:lvlText w:val="•"/>
      <w:lvlJc w:val="left"/>
      <w:pPr>
        <w:ind w:left="6159" w:hanging="186"/>
      </w:pPr>
      <w:rPr>
        <w:rFonts w:hint="default"/>
        <w:lang w:val="el-GR" w:eastAsia="en-US" w:bidi="ar-SA"/>
      </w:rPr>
    </w:lvl>
    <w:lvl w:ilvl="7" w:tentative="0">
      <w:start w:val="0"/>
      <w:numFmt w:val="bullet"/>
      <w:lvlText w:val="•"/>
      <w:lvlJc w:val="left"/>
      <w:pPr>
        <w:ind w:left="7116" w:hanging="186"/>
      </w:pPr>
      <w:rPr>
        <w:rFonts w:hint="default"/>
        <w:lang w:val="el-GR" w:eastAsia="en-US" w:bidi="ar-SA"/>
      </w:rPr>
    </w:lvl>
    <w:lvl w:ilvl="8" w:tentative="0">
      <w:start w:val="0"/>
      <w:numFmt w:val="bullet"/>
      <w:lvlText w:val="•"/>
      <w:lvlJc w:val="left"/>
      <w:pPr>
        <w:ind w:left="8073" w:hanging="186"/>
      </w:pPr>
      <w:rPr>
        <w:rFonts w:hint="default"/>
        <w:lang w:val="el-GR" w:eastAsia="en-US" w:bidi="ar-SA"/>
      </w:rPr>
    </w:lvl>
  </w:abstractNum>
  <w:abstractNum w:abstractNumId="29">
    <w:nsid w:val="72B137EF"/>
    <w:multiLevelType w:val="multilevel"/>
    <w:tmpl w:val="72B137EF"/>
    <w:lvl w:ilvl="0" w:tentative="0">
      <w:start w:val="1"/>
      <w:numFmt w:val="bullet"/>
      <w:lvlText w:val=""/>
      <w:lvlJc w:val="left"/>
      <w:pPr>
        <w:ind w:left="1235" w:hanging="360"/>
      </w:pPr>
      <w:rPr>
        <w:rFonts w:hint="default" w:ascii="Symbol" w:hAnsi="Symbol" w:cs="Symbol"/>
        <w:sz w:val="24"/>
      </w:rPr>
    </w:lvl>
    <w:lvl w:ilvl="1" w:tentative="0">
      <w:start w:val="1"/>
      <w:numFmt w:val="bullet"/>
      <w:lvlText w:val="o"/>
      <w:lvlJc w:val="left"/>
      <w:pPr>
        <w:ind w:left="1955" w:hanging="360"/>
      </w:pPr>
      <w:rPr>
        <w:rFonts w:hint="default" w:ascii="Courier New" w:hAnsi="Courier New" w:cs="Courier New"/>
      </w:rPr>
    </w:lvl>
    <w:lvl w:ilvl="2" w:tentative="0">
      <w:start w:val="1"/>
      <w:numFmt w:val="bullet"/>
      <w:lvlText w:val=""/>
      <w:lvlJc w:val="left"/>
      <w:pPr>
        <w:ind w:left="2675" w:hanging="360"/>
      </w:pPr>
      <w:rPr>
        <w:rFonts w:hint="default" w:ascii="Wingdings" w:hAnsi="Wingdings" w:cs="Wingdings"/>
      </w:rPr>
    </w:lvl>
    <w:lvl w:ilvl="3" w:tentative="0">
      <w:start w:val="1"/>
      <w:numFmt w:val="bullet"/>
      <w:lvlText w:val=""/>
      <w:lvlJc w:val="left"/>
      <w:pPr>
        <w:ind w:left="3395" w:hanging="360"/>
      </w:pPr>
      <w:rPr>
        <w:rFonts w:hint="default" w:ascii="Symbol" w:hAnsi="Symbol" w:cs="Symbol"/>
      </w:rPr>
    </w:lvl>
    <w:lvl w:ilvl="4" w:tentative="0">
      <w:start w:val="1"/>
      <w:numFmt w:val="bullet"/>
      <w:lvlText w:val="o"/>
      <w:lvlJc w:val="left"/>
      <w:pPr>
        <w:ind w:left="4115" w:hanging="360"/>
      </w:pPr>
      <w:rPr>
        <w:rFonts w:hint="default" w:ascii="Courier New" w:hAnsi="Courier New" w:cs="Courier New"/>
      </w:rPr>
    </w:lvl>
    <w:lvl w:ilvl="5" w:tentative="0">
      <w:start w:val="1"/>
      <w:numFmt w:val="bullet"/>
      <w:lvlText w:val=""/>
      <w:lvlJc w:val="left"/>
      <w:pPr>
        <w:ind w:left="4835" w:hanging="360"/>
      </w:pPr>
      <w:rPr>
        <w:rFonts w:hint="default" w:ascii="Wingdings" w:hAnsi="Wingdings" w:cs="Wingdings"/>
      </w:rPr>
    </w:lvl>
    <w:lvl w:ilvl="6" w:tentative="0">
      <w:start w:val="1"/>
      <w:numFmt w:val="bullet"/>
      <w:lvlText w:val=""/>
      <w:lvlJc w:val="left"/>
      <w:pPr>
        <w:ind w:left="5555" w:hanging="360"/>
      </w:pPr>
      <w:rPr>
        <w:rFonts w:hint="default" w:ascii="Symbol" w:hAnsi="Symbol" w:cs="Symbol"/>
      </w:rPr>
    </w:lvl>
    <w:lvl w:ilvl="7" w:tentative="0">
      <w:start w:val="1"/>
      <w:numFmt w:val="bullet"/>
      <w:lvlText w:val="o"/>
      <w:lvlJc w:val="left"/>
      <w:pPr>
        <w:ind w:left="6275" w:hanging="360"/>
      </w:pPr>
      <w:rPr>
        <w:rFonts w:hint="default" w:ascii="Courier New" w:hAnsi="Courier New" w:cs="Courier New"/>
      </w:rPr>
    </w:lvl>
    <w:lvl w:ilvl="8" w:tentative="0">
      <w:start w:val="1"/>
      <w:numFmt w:val="bullet"/>
      <w:lvlText w:val=""/>
      <w:lvlJc w:val="left"/>
      <w:pPr>
        <w:ind w:left="6995" w:hanging="360"/>
      </w:pPr>
      <w:rPr>
        <w:rFonts w:hint="default" w:ascii="Wingdings" w:hAnsi="Wingdings" w:cs="Wingdings"/>
      </w:rPr>
    </w:lvl>
  </w:abstractNum>
  <w:abstractNum w:abstractNumId="30">
    <w:nsid w:val="75505CD1"/>
    <w:multiLevelType w:val="multilevel"/>
    <w:tmpl w:val="75505CD1"/>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86B7F6D"/>
    <w:multiLevelType w:val="multilevel"/>
    <w:tmpl w:val="786B7F6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D113E8D"/>
    <w:multiLevelType w:val="multilevel"/>
    <w:tmpl w:val="7D113E8D"/>
    <w:lvl w:ilvl="0" w:tentative="0">
      <w:start w:val="1"/>
      <w:numFmt w:val="bullet"/>
      <w:lvlText w:val=""/>
      <w:lvlJc w:val="left"/>
      <w:pPr>
        <w:ind w:left="765" w:hanging="360"/>
      </w:pPr>
      <w:rPr>
        <w:rFonts w:hint="default" w:ascii="Wingdings" w:hAnsi="Wingdings"/>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num w:numId="1">
    <w:abstractNumId w:val="28"/>
  </w:num>
  <w:num w:numId="2">
    <w:abstractNumId w:val="7"/>
  </w:num>
  <w:num w:numId="3">
    <w:abstractNumId w:val="24"/>
  </w:num>
  <w:num w:numId="4">
    <w:abstractNumId w:val="1"/>
  </w:num>
  <w:num w:numId="5">
    <w:abstractNumId w:val="17"/>
  </w:num>
  <w:num w:numId="6">
    <w:abstractNumId w:val="15"/>
  </w:num>
  <w:num w:numId="7">
    <w:abstractNumId w:val="18"/>
  </w:num>
  <w:num w:numId="8">
    <w:abstractNumId w:val="21"/>
  </w:num>
  <w:num w:numId="9">
    <w:abstractNumId w:val="5"/>
  </w:num>
  <w:num w:numId="10">
    <w:abstractNumId w:val="9"/>
  </w:num>
  <w:num w:numId="11">
    <w:abstractNumId w:val="3"/>
  </w:num>
  <w:num w:numId="12">
    <w:abstractNumId w:val="20"/>
  </w:num>
  <w:num w:numId="13">
    <w:abstractNumId w:val="2"/>
  </w:num>
  <w:num w:numId="14">
    <w:abstractNumId w:val="0"/>
  </w:num>
  <w:num w:numId="15">
    <w:abstractNumId w:val="10"/>
  </w:num>
  <w:num w:numId="16">
    <w:abstractNumId w:val="23"/>
  </w:num>
  <w:num w:numId="17">
    <w:abstractNumId w:val="30"/>
  </w:num>
  <w:num w:numId="18">
    <w:abstractNumId w:val="4"/>
  </w:num>
  <w:num w:numId="19">
    <w:abstractNumId w:val="8"/>
  </w:num>
  <w:num w:numId="20">
    <w:abstractNumId w:val="12"/>
  </w:num>
  <w:num w:numId="21">
    <w:abstractNumId w:val="32"/>
  </w:num>
  <w:num w:numId="22">
    <w:abstractNumId w:val="22"/>
  </w:num>
  <w:num w:numId="23">
    <w:abstractNumId w:val="27"/>
  </w:num>
  <w:num w:numId="24">
    <w:abstractNumId w:val="25"/>
  </w:num>
  <w:num w:numId="25">
    <w:abstractNumId w:val="13"/>
  </w:num>
  <w:num w:numId="26">
    <w:abstractNumId w:val="26"/>
  </w:num>
  <w:num w:numId="27">
    <w:abstractNumId w:val="6"/>
  </w:num>
  <w:num w:numId="28">
    <w:abstractNumId w:val="19"/>
  </w:num>
  <w:num w:numId="29">
    <w:abstractNumId w:val="16"/>
  </w:num>
  <w:num w:numId="30">
    <w:abstractNumId w:val="14"/>
  </w:num>
  <w:num w:numId="31">
    <w:abstractNumId w:val="31"/>
  </w:num>
  <w:num w:numId="32">
    <w:abstractNumId w:val="11"/>
  </w:num>
  <w:num w:numId="33">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STER">
    <w15:presenceInfo w15:providerId="None" w15:userId="MA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90"/>
    <w:rsid w:val="00005C1E"/>
    <w:rsid w:val="00013448"/>
    <w:rsid w:val="000165F1"/>
    <w:rsid w:val="00017043"/>
    <w:rsid w:val="00022103"/>
    <w:rsid w:val="00022D1F"/>
    <w:rsid w:val="00025456"/>
    <w:rsid w:val="0002689B"/>
    <w:rsid w:val="00026A0D"/>
    <w:rsid w:val="00031398"/>
    <w:rsid w:val="00032FBB"/>
    <w:rsid w:val="00033A05"/>
    <w:rsid w:val="00036C70"/>
    <w:rsid w:val="00037E4B"/>
    <w:rsid w:val="00044683"/>
    <w:rsid w:val="000546D7"/>
    <w:rsid w:val="00056B08"/>
    <w:rsid w:val="00057C68"/>
    <w:rsid w:val="00072169"/>
    <w:rsid w:val="0007679B"/>
    <w:rsid w:val="00080DC0"/>
    <w:rsid w:val="00083775"/>
    <w:rsid w:val="000A14D0"/>
    <w:rsid w:val="000A1BB6"/>
    <w:rsid w:val="000A6A02"/>
    <w:rsid w:val="000B51FC"/>
    <w:rsid w:val="000B5A25"/>
    <w:rsid w:val="000C36CC"/>
    <w:rsid w:val="000D1495"/>
    <w:rsid w:val="000D30DF"/>
    <w:rsid w:val="000D7E3F"/>
    <w:rsid w:val="000E3F1D"/>
    <w:rsid w:val="000F3D9E"/>
    <w:rsid w:val="00114DC4"/>
    <w:rsid w:val="001178BB"/>
    <w:rsid w:val="0012489F"/>
    <w:rsid w:val="00135A38"/>
    <w:rsid w:val="001405DC"/>
    <w:rsid w:val="0014312C"/>
    <w:rsid w:val="00161A87"/>
    <w:rsid w:val="00164A27"/>
    <w:rsid w:val="00164AEA"/>
    <w:rsid w:val="00171D3D"/>
    <w:rsid w:val="001749BD"/>
    <w:rsid w:val="00192F58"/>
    <w:rsid w:val="00196E75"/>
    <w:rsid w:val="001B0806"/>
    <w:rsid w:val="001B0D59"/>
    <w:rsid w:val="001B2CF0"/>
    <w:rsid w:val="001C5F6C"/>
    <w:rsid w:val="001E2909"/>
    <w:rsid w:val="001E30DA"/>
    <w:rsid w:val="001E71ED"/>
    <w:rsid w:val="001F1A11"/>
    <w:rsid w:val="001F728C"/>
    <w:rsid w:val="00211D12"/>
    <w:rsid w:val="00211F9E"/>
    <w:rsid w:val="00216A4D"/>
    <w:rsid w:val="00233FF1"/>
    <w:rsid w:val="00235467"/>
    <w:rsid w:val="00243330"/>
    <w:rsid w:val="00246D34"/>
    <w:rsid w:val="00250436"/>
    <w:rsid w:val="00251FA9"/>
    <w:rsid w:val="00264A6E"/>
    <w:rsid w:val="00267BFE"/>
    <w:rsid w:val="0027145C"/>
    <w:rsid w:val="00271C77"/>
    <w:rsid w:val="00272DF6"/>
    <w:rsid w:val="002747BC"/>
    <w:rsid w:val="00294CD3"/>
    <w:rsid w:val="002968C0"/>
    <w:rsid w:val="00296942"/>
    <w:rsid w:val="00296953"/>
    <w:rsid w:val="002A1B96"/>
    <w:rsid w:val="002A3B4C"/>
    <w:rsid w:val="002A42DF"/>
    <w:rsid w:val="002A5978"/>
    <w:rsid w:val="002C7135"/>
    <w:rsid w:val="002D2851"/>
    <w:rsid w:val="002D57CC"/>
    <w:rsid w:val="002E6FB4"/>
    <w:rsid w:val="002F0B4D"/>
    <w:rsid w:val="002F7B7F"/>
    <w:rsid w:val="00306AB7"/>
    <w:rsid w:val="00314F63"/>
    <w:rsid w:val="00317037"/>
    <w:rsid w:val="00327125"/>
    <w:rsid w:val="00332954"/>
    <w:rsid w:val="00333A36"/>
    <w:rsid w:val="00340E7A"/>
    <w:rsid w:val="003450A1"/>
    <w:rsid w:val="003475BE"/>
    <w:rsid w:val="0037194C"/>
    <w:rsid w:val="00371996"/>
    <w:rsid w:val="00372E58"/>
    <w:rsid w:val="00373B02"/>
    <w:rsid w:val="00375A7C"/>
    <w:rsid w:val="00380015"/>
    <w:rsid w:val="003819B5"/>
    <w:rsid w:val="00384E19"/>
    <w:rsid w:val="00386111"/>
    <w:rsid w:val="003879DA"/>
    <w:rsid w:val="003906F7"/>
    <w:rsid w:val="003A006F"/>
    <w:rsid w:val="003A4486"/>
    <w:rsid w:val="003C0E0D"/>
    <w:rsid w:val="003C430E"/>
    <w:rsid w:val="003D2AF5"/>
    <w:rsid w:val="003D4BED"/>
    <w:rsid w:val="003E328F"/>
    <w:rsid w:val="003E5B19"/>
    <w:rsid w:val="00402D71"/>
    <w:rsid w:val="00406657"/>
    <w:rsid w:val="004071AD"/>
    <w:rsid w:val="004109C7"/>
    <w:rsid w:val="0041115C"/>
    <w:rsid w:val="00415636"/>
    <w:rsid w:val="00416D8F"/>
    <w:rsid w:val="00422159"/>
    <w:rsid w:val="00422611"/>
    <w:rsid w:val="0043136F"/>
    <w:rsid w:val="0043534B"/>
    <w:rsid w:val="00437903"/>
    <w:rsid w:val="00437DE2"/>
    <w:rsid w:val="00441FAC"/>
    <w:rsid w:val="00445C51"/>
    <w:rsid w:val="0045522B"/>
    <w:rsid w:val="00460058"/>
    <w:rsid w:val="00460A1E"/>
    <w:rsid w:val="0046140B"/>
    <w:rsid w:val="004623FE"/>
    <w:rsid w:val="00476822"/>
    <w:rsid w:val="00485E4E"/>
    <w:rsid w:val="0048642F"/>
    <w:rsid w:val="004A5F52"/>
    <w:rsid w:val="004C3282"/>
    <w:rsid w:val="004C3361"/>
    <w:rsid w:val="004D3641"/>
    <w:rsid w:val="004D3B20"/>
    <w:rsid w:val="004D625B"/>
    <w:rsid w:val="004E4F7E"/>
    <w:rsid w:val="00501459"/>
    <w:rsid w:val="00502FAE"/>
    <w:rsid w:val="00503592"/>
    <w:rsid w:val="005114F8"/>
    <w:rsid w:val="00511AB7"/>
    <w:rsid w:val="00516971"/>
    <w:rsid w:val="00521BC3"/>
    <w:rsid w:val="0052286B"/>
    <w:rsid w:val="00534520"/>
    <w:rsid w:val="005356C5"/>
    <w:rsid w:val="00537224"/>
    <w:rsid w:val="0054226C"/>
    <w:rsid w:val="00542C16"/>
    <w:rsid w:val="00552DFD"/>
    <w:rsid w:val="0056155F"/>
    <w:rsid w:val="00564C2E"/>
    <w:rsid w:val="0056740A"/>
    <w:rsid w:val="00571EA3"/>
    <w:rsid w:val="005731F4"/>
    <w:rsid w:val="00575B52"/>
    <w:rsid w:val="00577950"/>
    <w:rsid w:val="00591045"/>
    <w:rsid w:val="00595429"/>
    <w:rsid w:val="005A6530"/>
    <w:rsid w:val="005B0F9E"/>
    <w:rsid w:val="005C1980"/>
    <w:rsid w:val="005D480B"/>
    <w:rsid w:val="005D5073"/>
    <w:rsid w:val="005D5D47"/>
    <w:rsid w:val="005D719F"/>
    <w:rsid w:val="005E256D"/>
    <w:rsid w:val="005F484F"/>
    <w:rsid w:val="006037F8"/>
    <w:rsid w:val="00604FA8"/>
    <w:rsid w:val="006073D6"/>
    <w:rsid w:val="00610BA4"/>
    <w:rsid w:val="0061417A"/>
    <w:rsid w:val="00623BC2"/>
    <w:rsid w:val="00626A6C"/>
    <w:rsid w:val="0062730E"/>
    <w:rsid w:val="00631BE3"/>
    <w:rsid w:val="0064052D"/>
    <w:rsid w:val="00641F02"/>
    <w:rsid w:val="00644E3B"/>
    <w:rsid w:val="00661A7D"/>
    <w:rsid w:val="00662220"/>
    <w:rsid w:val="00662265"/>
    <w:rsid w:val="006700FA"/>
    <w:rsid w:val="00670DD7"/>
    <w:rsid w:val="00670E6B"/>
    <w:rsid w:val="00673370"/>
    <w:rsid w:val="00681D4A"/>
    <w:rsid w:val="00686B5F"/>
    <w:rsid w:val="00691E06"/>
    <w:rsid w:val="00695904"/>
    <w:rsid w:val="00695EDB"/>
    <w:rsid w:val="006977D4"/>
    <w:rsid w:val="006A657C"/>
    <w:rsid w:val="006B743E"/>
    <w:rsid w:val="006C639F"/>
    <w:rsid w:val="006D00C6"/>
    <w:rsid w:val="006D1E44"/>
    <w:rsid w:val="006D2DB4"/>
    <w:rsid w:val="006E4A30"/>
    <w:rsid w:val="006F0C05"/>
    <w:rsid w:val="006F0FFE"/>
    <w:rsid w:val="006F4D43"/>
    <w:rsid w:val="00700208"/>
    <w:rsid w:val="00704EE2"/>
    <w:rsid w:val="00711BC4"/>
    <w:rsid w:val="0072506A"/>
    <w:rsid w:val="007323F4"/>
    <w:rsid w:val="00734EDD"/>
    <w:rsid w:val="0074548E"/>
    <w:rsid w:val="00750A2F"/>
    <w:rsid w:val="00752CC5"/>
    <w:rsid w:val="00753411"/>
    <w:rsid w:val="00761A42"/>
    <w:rsid w:val="0076391A"/>
    <w:rsid w:val="0077025C"/>
    <w:rsid w:val="00771D39"/>
    <w:rsid w:val="00781574"/>
    <w:rsid w:val="00787164"/>
    <w:rsid w:val="00790F6C"/>
    <w:rsid w:val="007A1426"/>
    <w:rsid w:val="007A7BF4"/>
    <w:rsid w:val="007B085B"/>
    <w:rsid w:val="007B3597"/>
    <w:rsid w:val="007B7F1D"/>
    <w:rsid w:val="007C0347"/>
    <w:rsid w:val="007C4F0B"/>
    <w:rsid w:val="007D0FD3"/>
    <w:rsid w:val="007D2110"/>
    <w:rsid w:val="007F6B47"/>
    <w:rsid w:val="008035B2"/>
    <w:rsid w:val="008072D8"/>
    <w:rsid w:val="008103A3"/>
    <w:rsid w:val="008113E8"/>
    <w:rsid w:val="0081610B"/>
    <w:rsid w:val="00824D00"/>
    <w:rsid w:val="0083532B"/>
    <w:rsid w:val="00835C41"/>
    <w:rsid w:val="00850359"/>
    <w:rsid w:val="00854643"/>
    <w:rsid w:val="00854C93"/>
    <w:rsid w:val="008575B9"/>
    <w:rsid w:val="00861032"/>
    <w:rsid w:val="0086207B"/>
    <w:rsid w:val="00863961"/>
    <w:rsid w:val="00864A2B"/>
    <w:rsid w:val="00866E19"/>
    <w:rsid w:val="008674AD"/>
    <w:rsid w:val="008679B7"/>
    <w:rsid w:val="00867A06"/>
    <w:rsid w:val="0089102A"/>
    <w:rsid w:val="0089208B"/>
    <w:rsid w:val="008A0828"/>
    <w:rsid w:val="008A1242"/>
    <w:rsid w:val="008B0E87"/>
    <w:rsid w:val="008B1399"/>
    <w:rsid w:val="008C7CEB"/>
    <w:rsid w:val="008D7B98"/>
    <w:rsid w:val="008E3D6A"/>
    <w:rsid w:val="008F09D4"/>
    <w:rsid w:val="008F7EE8"/>
    <w:rsid w:val="00907186"/>
    <w:rsid w:val="009166EE"/>
    <w:rsid w:val="00917B04"/>
    <w:rsid w:val="0092339D"/>
    <w:rsid w:val="00925FE8"/>
    <w:rsid w:val="0092688E"/>
    <w:rsid w:val="00927840"/>
    <w:rsid w:val="00931349"/>
    <w:rsid w:val="00933385"/>
    <w:rsid w:val="00935F4A"/>
    <w:rsid w:val="009360A2"/>
    <w:rsid w:val="0093706B"/>
    <w:rsid w:val="00941315"/>
    <w:rsid w:val="009440BC"/>
    <w:rsid w:val="00946D66"/>
    <w:rsid w:val="009472C8"/>
    <w:rsid w:val="00954A4A"/>
    <w:rsid w:val="00955BA9"/>
    <w:rsid w:val="0096368C"/>
    <w:rsid w:val="0098073B"/>
    <w:rsid w:val="00981705"/>
    <w:rsid w:val="009948ED"/>
    <w:rsid w:val="00995342"/>
    <w:rsid w:val="009A3264"/>
    <w:rsid w:val="009A76BE"/>
    <w:rsid w:val="009A7A3B"/>
    <w:rsid w:val="009B2D77"/>
    <w:rsid w:val="009B3299"/>
    <w:rsid w:val="009B7B60"/>
    <w:rsid w:val="009B7B9A"/>
    <w:rsid w:val="009C1B24"/>
    <w:rsid w:val="009D5F80"/>
    <w:rsid w:val="009E3BC5"/>
    <w:rsid w:val="009E4F69"/>
    <w:rsid w:val="009F1A48"/>
    <w:rsid w:val="009F40CC"/>
    <w:rsid w:val="00A02B2E"/>
    <w:rsid w:val="00A0648C"/>
    <w:rsid w:val="00A143A8"/>
    <w:rsid w:val="00A146FD"/>
    <w:rsid w:val="00A17C5C"/>
    <w:rsid w:val="00A201B2"/>
    <w:rsid w:val="00A25321"/>
    <w:rsid w:val="00A303DB"/>
    <w:rsid w:val="00A43EAC"/>
    <w:rsid w:val="00A546F3"/>
    <w:rsid w:val="00A57B0E"/>
    <w:rsid w:val="00A70EB4"/>
    <w:rsid w:val="00A7108F"/>
    <w:rsid w:val="00A75597"/>
    <w:rsid w:val="00A8525E"/>
    <w:rsid w:val="00A86B2F"/>
    <w:rsid w:val="00A91C1D"/>
    <w:rsid w:val="00A91F40"/>
    <w:rsid w:val="00A95F04"/>
    <w:rsid w:val="00AB48DC"/>
    <w:rsid w:val="00AB7C85"/>
    <w:rsid w:val="00AC6C28"/>
    <w:rsid w:val="00AD15AE"/>
    <w:rsid w:val="00AD4AE0"/>
    <w:rsid w:val="00AE7EF4"/>
    <w:rsid w:val="00AF229E"/>
    <w:rsid w:val="00B00D6E"/>
    <w:rsid w:val="00B07587"/>
    <w:rsid w:val="00B1088C"/>
    <w:rsid w:val="00B17CB9"/>
    <w:rsid w:val="00B23C21"/>
    <w:rsid w:val="00B246E5"/>
    <w:rsid w:val="00B3640C"/>
    <w:rsid w:val="00B449B4"/>
    <w:rsid w:val="00B52A8D"/>
    <w:rsid w:val="00B52D80"/>
    <w:rsid w:val="00B60176"/>
    <w:rsid w:val="00B66519"/>
    <w:rsid w:val="00B75FB0"/>
    <w:rsid w:val="00B767F9"/>
    <w:rsid w:val="00B803CA"/>
    <w:rsid w:val="00B810FB"/>
    <w:rsid w:val="00B83EE6"/>
    <w:rsid w:val="00B85498"/>
    <w:rsid w:val="00B91992"/>
    <w:rsid w:val="00BA15B9"/>
    <w:rsid w:val="00BA3CE1"/>
    <w:rsid w:val="00BC34F8"/>
    <w:rsid w:val="00BD7E13"/>
    <w:rsid w:val="00BE03EA"/>
    <w:rsid w:val="00BE5BB5"/>
    <w:rsid w:val="00BF2579"/>
    <w:rsid w:val="00BF2DF0"/>
    <w:rsid w:val="00BF4FF8"/>
    <w:rsid w:val="00BF6B30"/>
    <w:rsid w:val="00C05567"/>
    <w:rsid w:val="00C245D4"/>
    <w:rsid w:val="00C2710C"/>
    <w:rsid w:val="00C27895"/>
    <w:rsid w:val="00C344A5"/>
    <w:rsid w:val="00C37F9B"/>
    <w:rsid w:val="00C618E1"/>
    <w:rsid w:val="00C66CEF"/>
    <w:rsid w:val="00C87D63"/>
    <w:rsid w:val="00C9419B"/>
    <w:rsid w:val="00C96727"/>
    <w:rsid w:val="00CA3150"/>
    <w:rsid w:val="00CA3A01"/>
    <w:rsid w:val="00CA7B5C"/>
    <w:rsid w:val="00CB6282"/>
    <w:rsid w:val="00CB69DA"/>
    <w:rsid w:val="00CC0FF5"/>
    <w:rsid w:val="00CC26C1"/>
    <w:rsid w:val="00CD6B4C"/>
    <w:rsid w:val="00CE5961"/>
    <w:rsid w:val="00D066F6"/>
    <w:rsid w:val="00D12443"/>
    <w:rsid w:val="00D17F15"/>
    <w:rsid w:val="00D23406"/>
    <w:rsid w:val="00D27FFE"/>
    <w:rsid w:val="00D30665"/>
    <w:rsid w:val="00D32537"/>
    <w:rsid w:val="00D336DD"/>
    <w:rsid w:val="00D360B1"/>
    <w:rsid w:val="00D4433B"/>
    <w:rsid w:val="00D477CC"/>
    <w:rsid w:val="00D4784E"/>
    <w:rsid w:val="00D538FE"/>
    <w:rsid w:val="00D61E6A"/>
    <w:rsid w:val="00D62EC9"/>
    <w:rsid w:val="00D71BA2"/>
    <w:rsid w:val="00D75C00"/>
    <w:rsid w:val="00D81834"/>
    <w:rsid w:val="00D84292"/>
    <w:rsid w:val="00D93E94"/>
    <w:rsid w:val="00DA0D11"/>
    <w:rsid w:val="00DB7503"/>
    <w:rsid w:val="00DD49A5"/>
    <w:rsid w:val="00DD54B3"/>
    <w:rsid w:val="00DE0668"/>
    <w:rsid w:val="00DE7EEF"/>
    <w:rsid w:val="00DF0B00"/>
    <w:rsid w:val="00DF1E01"/>
    <w:rsid w:val="00E0381B"/>
    <w:rsid w:val="00E05EEE"/>
    <w:rsid w:val="00E2357C"/>
    <w:rsid w:val="00E26BF4"/>
    <w:rsid w:val="00E26D9C"/>
    <w:rsid w:val="00E30490"/>
    <w:rsid w:val="00E34FFE"/>
    <w:rsid w:val="00E579C7"/>
    <w:rsid w:val="00E62E5E"/>
    <w:rsid w:val="00E70BDF"/>
    <w:rsid w:val="00E73A68"/>
    <w:rsid w:val="00E86D8A"/>
    <w:rsid w:val="00E9247E"/>
    <w:rsid w:val="00E93E72"/>
    <w:rsid w:val="00E9499F"/>
    <w:rsid w:val="00E94A55"/>
    <w:rsid w:val="00EA0EF6"/>
    <w:rsid w:val="00EA6E75"/>
    <w:rsid w:val="00EB24E2"/>
    <w:rsid w:val="00EB48B5"/>
    <w:rsid w:val="00EC2001"/>
    <w:rsid w:val="00ED60B7"/>
    <w:rsid w:val="00EE2D90"/>
    <w:rsid w:val="00EE377C"/>
    <w:rsid w:val="00F03703"/>
    <w:rsid w:val="00F10447"/>
    <w:rsid w:val="00F10FFC"/>
    <w:rsid w:val="00F14F85"/>
    <w:rsid w:val="00F16863"/>
    <w:rsid w:val="00F20FAB"/>
    <w:rsid w:val="00F2794E"/>
    <w:rsid w:val="00F3444C"/>
    <w:rsid w:val="00F3554E"/>
    <w:rsid w:val="00F405C6"/>
    <w:rsid w:val="00F51279"/>
    <w:rsid w:val="00F52E00"/>
    <w:rsid w:val="00F53F41"/>
    <w:rsid w:val="00F601E6"/>
    <w:rsid w:val="00F67BD2"/>
    <w:rsid w:val="00F73A18"/>
    <w:rsid w:val="00F74951"/>
    <w:rsid w:val="00F7717C"/>
    <w:rsid w:val="00F77F26"/>
    <w:rsid w:val="00F82B06"/>
    <w:rsid w:val="00F8432D"/>
    <w:rsid w:val="00F84975"/>
    <w:rsid w:val="00F90393"/>
    <w:rsid w:val="00FA1794"/>
    <w:rsid w:val="00FA31CD"/>
    <w:rsid w:val="00FB0C3E"/>
    <w:rsid w:val="00FB55B0"/>
    <w:rsid w:val="00FB675D"/>
    <w:rsid w:val="00FC1DA1"/>
    <w:rsid w:val="00FC4296"/>
    <w:rsid w:val="00FC55AC"/>
    <w:rsid w:val="00FE1550"/>
    <w:rsid w:val="00FE3F40"/>
    <w:rsid w:val="00FE7428"/>
    <w:rsid w:val="00FF25FB"/>
    <w:rsid w:val="00FF2732"/>
    <w:rsid w:val="00FF69F9"/>
    <w:rsid w:val="2D710285"/>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el-GR" w:eastAsia="en-US" w:bidi="ar-SA"/>
    </w:rPr>
  </w:style>
  <w:style w:type="paragraph" w:styleId="2">
    <w:name w:val="heading 1"/>
    <w:basedOn w:val="1"/>
    <w:link w:val="47"/>
    <w:qFormat/>
    <w:uiPriority w:val="9"/>
    <w:pPr>
      <w:ind w:left="204"/>
      <w:outlineLvl w:val="0"/>
    </w:pPr>
    <w:rPr>
      <w:b/>
      <w:bCs/>
      <w:sz w:val="24"/>
      <w:szCs w:val="24"/>
    </w:rPr>
  </w:style>
  <w:style w:type="paragraph" w:styleId="3">
    <w:name w:val="heading 2"/>
    <w:basedOn w:val="1"/>
    <w:unhideWhenUsed/>
    <w:qFormat/>
    <w:uiPriority w:val="9"/>
    <w:pPr>
      <w:ind w:left="232"/>
      <w:jc w:val="both"/>
      <w:outlineLvl w:val="1"/>
    </w:pPr>
    <w:rPr>
      <w:b/>
      <w:bCs/>
      <w:i/>
      <w:iCs/>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4"/>
    <w:semiHidden/>
    <w:unhideWhenUsed/>
    <w:uiPriority w:val="99"/>
    <w:rPr>
      <w:rFonts w:ascii="Tahoma" w:hAnsi="Tahoma" w:cs="Tahoma"/>
      <w:sz w:val="16"/>
      <w:szCs w:val="16"/>
    </w:rPr>
  </w:style>
  <w:style w:type="paragraph" w:styleId="7">
    <w:name w:val="Body Text"/>
    <w:basedOn w:val="1"/>
    <w:qFormat/>
    <w:uiPriority w:val="1"/>
    <w:rPr>
      <w:sz w:val="24"/>
      <w:szCs w:val="24"/>
    </w:rPr>
  </w:style>
  <w:style w:type="character" w:styleId="8">
    <w:name w:val="annotation reference"/>
    <w:basedOn w:val="4"/>
    <w:semiHidden/>
    <w:unhideWhenUsed/>
    <w:qFormat/>
    <w:uiPriority w:val="99"/>
    <w:rPr>
      <w:sz w:val="16"/>
      <w:szCs w:val="16"/>
    </w:rPr>
  </w:style>
  <w:style w:type="paragraph" w:styleId="9">
    <w:name w:val="annotation text"/>
    <w:basedOn w:val="1"/>
    <w:link w:val="35"/>
    <w:semiHidden/>
    <w:unhideWhenUsed/>
    <w:qFormat/>
    <w:uiPriority w:val="99"/>
    <w:rPr>
      <w:sz w:val="20"/>
      <w:szCs w:val="20"/>
    </w:rPr>
  </w:style>
  <w:style w:type="paragraph" w:styleId="10">
    <w:name w:val="annotation subject"/>
    <w:basedOn w:val="9"/>
    <w:next w:val="9"/>
    <w:link w:val="36"/>
    <w:semiHidden/>
    <w:unhideWhenUsed/>
    <w:qFormat/>
    <w:uiPriority w:val="99"/>
    <w:rPr>
      <w:b/>
      <w:bCs/>
    </w:rPr>
  </w:style>
  <w:style w:type="character" w:styleId="11">
    <w:name w:val="Emphasis"/>
    <w:basedOn w:val="4"/>
    <w:qFormat/>
    <w:uiPriority w:val="20"/>
    <w:rPr>
      <w:i/>
      <w:iCs/>
    </w:rPr>
  </w:style>
  <w:style w:type="paragraph" w:styleId="12">
    <w:name w:val="footer"/>
    <w:basedOn w:val="1"/>
    <w:link w:val="30"/>
    <w:unhideWhenUsed/>
    <w:uiPriority w:val="99"/>
    <w:pPr>
      <w:tabs>
        <w:tab w:val="center" w:pos="4153"/>
        <w:tab w:val="right" w:pos="8306"/>
      </w:tabs>
    </w:pPr>
  </w:style>
  <w:style w:type="paragraph" w:styleId="13">
    <w:name w:val="header"/>
    <w:basedOn w:val="1"/>
    <w:link w:val="29"/>
    <w:unhideWhenUsed/>
    <w:qFormat/>
    <w:uiPriority w:val="99"/>
    <w:pPr>
      <w:tabs>
        <w:tab w:val="center" w:pos="4153"/>
        <w:tab w:val="right" w:pos="8306"/>
      </w:tabs>
    </w:pPr>
  </w:style>
  <w:style w:type="character" w:styleId="14">
    <w:name w:val="Hyperlink"/>
    <w:basedOn w:val="4"/>
    <w:unhideWhenUsed/>
    <w:uiPriority w:val="99"/>
    <w:rPr>
      <w:color w:val="0000FF" w:themeColor="hyperlink"/>
      <w:u w:val="single"/>
    </w:rPr>
  </w:style>
  <w:style w:type="paragraph" w:styleId="15">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eastAsia="el-GR"/>
    </w:rPr>
  </w:style>
  <w:style w:type="character" w:styleId="16">
    <w:name w:val="Strong"/>
    <w:basedOn w:val="4"/>
    <w:qFormat/>
    <w:uiPriority w:val="22"/>
    <w:rPr>
      <w:b/>
      <w:bCs/>
    </w:rPr>
  </w:style>
  <w:style w:type="paragraph" w:styleId="17">
    <w:name w:val="Subtitle"/>
    <w:basedOn w:val="1"/>
    <w:next w:val="1"/>
    <w:link w:val="41"/>
    <w:qFormat/>
    <w:uiPriority w:val="11"/>
    <w:pPr>
      <w:widowControl/>
      <w:autoSpaceDE/>
      <w:autoSpaceDN/>
      <w:spacing w:after="200" w:line="276" w:lineRule="auto"/>
    </w:pPr>
    <w:rPr>
      <w:rFonts w:asciiTheme="majorHAnsi" w:hAnsiTheme="majorHAnsi" w:eastAsiaTheme="majorEastAsia" w:cstheme="majorBidi"/>
      <w:i/>
      <w:iCs/>
      <w:color w:val="4F81BD" w:themeColor="accent1"/>
      <w:spacing w:val="15"/>
      <w:sz w:val="24"/>
      <w:szCs w:val="24"/>
      <w:lang w:eastAsia="el-GR"/>
    </w:rPr>
  </w:style>
  <w:style w:type="table" w:styleId="18">
    <w:name w:val="Table Grid"/>
    <w:basedOn w:val="5"/>
    <w:qFormat/>
    <w:uiPriority w:val="59"/>
    <w:pPr>
      <w:widowControl/>
      <w:autoSpaceDE/>
      <w:autoSpaceDN/>
    </w:pPr>
    <w:rPr>
      <w:rFonts w:eastAsiaTheme="minorEastAsia"/>
      <w:lang w:val="el-GR" w:eastAsia="el-G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Title"/>
    <w:basedOn w:val="1"/>
    <w:link w:val="45"/>
    <w:qFormat/>
    <w:uiPriority w:val="10"/>
    <w:pPr>
      <w:spacing w:before="118"/>
      <w:ind w:left="1327" w:firstLine="144"/>
    </w:pPr>
    <w:rPr>
      <w:b/>
      <w:bCs/>
      <w:sz w:val="72"/>
      <w:szCs w:val="72"/>
    </w:rPr>
  </w:style>
  <w:style w:type="paragraph" w:styleId="20">
    <w:name w:val="toc 1"/>
    <w:basedOn w:val="1"/>
    <w:qFormat/>
    <w:uiPriority w:val="39"/>
    <w:pPr>
      <w:spacing w:before="101"/>
      <w:ind w:left="473" w:hanging="241"/>
    </w:pPr>
    <w:rPr>
      <w:rFonts w:ascii="Times New Roman" w:hAnsi="Times New Roman" w:eastAsia="Times New Roman" w:cs="Times New Roman"/>
      <w:b/>
      <w:bCs/>
      <w:sz w:val="24"/>
      <w:szCs w:val="24"/>
    </w:rPr>
  </w:style>
  <w:style w:type="paragraph" w:styleId="21">
    <w:name w:val="toc 2"/>
    <w:basedOn w:val="1"/>
    <w:qFormat/>
    <w:uiPriority w:val="39"/>
    <w:pPr>
      <w:spacing w:before="99"/>
      <w:ind w:left="473"/>
    </w:pPr>
    <w:rPr>
      <w:rFonts w:ascii="Times New Roman" w:hAnsi="Times New Roman" w:eastAsia="Times New Roman" w:cs="Times New Roman"/>
      <w:sz w:val="24"/>
      <w:szCs w:val="24"/>
    </w:rPr>
  </w:style>
  <w:style w:type="paragraph" w:styleId="22">
    <w:name w:val="toc 3"/>
    <w:basedOn w:val="1"/>
    <w:qFormat/>
    <w:uiPriority w:val="1"/>
    <w:pPr>
      <w:spacing w:before="101"/>
      <w:ind w:left="713"/>
    </w:pPr>
    <w:rPr>
      <w:rFonts w:ascii="Times New Roman" w:hAnsi="Times New Roman" w:eastAsia="Times New Roman" w:cs="Times New Roman"/>
      <w:sz w:val="24"/>
      <w:szCs w:val="24"/>
    </w:rPr>
  </w:style>
  <w:style w:type="paragraph" w:styleId="23">
    <w:name w:val="toc 4"/>
    <w:basedOn w:val="1"/>
    <w:qFormat/>
    <w:uiPriority w:val="1"/>
    <w:pPr>
      <w:spacing w:before="101"/>
      <w:ind w:left="713"/>
    </w:pPr>
    <w:rPr>
      <w:rFonts w:ascii="Times New Roman" w:hAnsi="Times New Roman" w:eastAsia="Times New Roman" w:cs="Times New Roman"/>
      <w:i/>
      <w:iCs/>
      <w:sz w:val="24"/>
      <w:szCs w:val="24"/>
    </w:rPr>
  </w:style>
  <w:style w:type="paragraph" w:styleId="24">
    <w:name w:val="toc 5"/>
    <w:basedOn w:val="1"/>
    <w:qFormat/>
    <w:uiPriority w:val="1"/>
    <w:pPr>
      <w:spacing w:before="98"/>
      <w:ind w:left="713"/>
    </w:pPr>
    <w:rPr>
      <w:rFonts w:ascii="Times New Roman" w:hAnsi="Times New Roman" w:eastAsia="Times New Roman" w:cs="Times New Roman"/>
      <w:b/>
      <w:bCs/>
      <w:i/>
      <w:iCs/>
    </w:rPr>
  </w:style>
  <w:style w:type="table" w:customStyle="1" w:styleId="25">
    <w:name w:val="Table Normal_0"/>
    <w:semiHidden/>
    <w:unhideWhenUsed/>
    <w:qFormat/>
    <w:uiPriority w:val="2"/>
    <w:tblPr>
      <w:tblCellMar>
        <w:top w:w="0" w:type="dxa"/>
        <w:left w:w="0" w:type="dxa"/>
        <w:bottom w:w="0" w:type="dxa"/>
        <w:right w:w="0" w:type="dxa"/>
      </w:tblCellMar>
    </w:tblPr>
  </w:style>
  <w:style w:type="paragraph" w:styleId="26">
    <w:name w:val="List Paragraph"/>
    <w:basedOn w:val="1"/>
    <w:qFormat/>
    <w:uiPriority w:val="34"/>
    <w:pPr>
      <w:ind w:left="660" w:hanging="287"/>
      <w:jc w:val="both"/>
    </w:pPr>
  </w:style>
  <w:style w:type="paragraph" w:customStyle="1" w:styleId="27">
    <w:name w:val="Table Paragraph"/>
    <w:basedOn w:val="1"/>
    <w:qFormat/>
    <w:uiPriority w:val="1"/>
  </w:style>
  <w:style w:type="character" w:customStyle="1" w:styleId="28">
    <w:name w:val="Ανεπίλυτη αναφορά1"/>
    <w:basedOn w:val="4"/>
    <w:semiHidden/>
    <w:unhideWhenUsed/>
    <w:uiPriority w:val="99"/>
    <w:rPr>
      <w:color w:val="605E5C"/>
      <w:shd w:val="clear" w:color="auto" w:fill="E1DFDD"/>
    </w:rPr>
  </w:style>
  <w:style w:type="character" w:customStyle="1" w:styleId="29">
    <w:name w:val="Κεφαλίδα Char"/>
    <w:basedOn w:val="4"/>
    <w:link w:val="13"/>
    <w:uiPriority w:val="99"/>
    <w:rPr>
      <w:rFonts w:ascii="Calibri" w:hAnsi="Calibri" w:eastAsia="Calibri" w:cs="Calibri"/>
      <w:lang w:val="el-GR"/>
    </w:rPr>
  </w:style>
  <w:style w:type="character" w:customStyle="1" w:styleId="30">
    <w:name w:val="Υποσέλιδο Char"/>
    <w:basedOn w:val="4"/>
    <w:link w:val="12"/>
    <w:qFormat/>
    <w:uiPriority w:val="99"/>
    <w:rPr>
      <w:rFonts w:ascii="Calibri" w:hAnsi="Calibri" w:eastAsia="Calibri" w:cs="Calibri"/>
      <w:lang w:val="el-GR"/>
    </w:rPr>
  </w:style>
  <w:style w:type="paragraph" w:customStyle="1" w:styleId="31">
    <w:name w:val="TOC Heading"/>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6091" w:themeColor="accent1" w:themeShade="BF"/>
      <w:sz w:val="32"/>
      <w:szCs w:val="32"/>
      <w:lang w:eastAsia="el-GR"/>
    </w:rPr>
  </w:style>
  <w:style w:type="paragraph" w:styleId="32">
    <w:name w:val="No Spacing"/>
    <w:link w:val="33"/>
    <w:qFormat/>
    <w:uiPriority w:val="1"/>
    <w:pPr>
      <w:widowControl/>
      <w:autoSpaceDE/>
      <w:autoSpaceDN/>
    </w:pPr>
    <w:rPr>
      <w:rFonts w:asciiTheme="minorHAnsi" w:hAnsiTheme="minorHAnsi" w:eastAsiaTheme="minorEastAsia" w:cstheme="minorBidi"/>
      <w:sz w:val="22"/>
      <w:szCs w:val="22"/>
      <w:lang w:val="el-GR" w:eastAsia="el-GR" w:bidi="ar-SA"/>
    </w:rPr>
  </w:style>
  <w:style w:type="character" w:customStyle="1" w:styleId="33">
    <w:name w:val="Χωρίς διάστιχο Char"/>
    <w:basedOn w:val="4"/>
    <w:link w:val="32"/>
    <w:uiPriority w:val="1"/>
    <w:rPr>
      <w:rFonts w:eastAsiaTheme="minorEastAsia"/>
      <w:lang w:val="el-GR" w:eastAsia="el-GR"/>
    </w:rPr>
  </w:style>
  <w:style w:type="character" w:customStyle="1" w:styleId="34">
    <w:name w:val="Κείμενο πλαισίου Char"/>
    <w:basedOn w:val="4"/>
    <w:link w:val="6"/>
    <w:semiHidden/>
    <w:uiPriority w:val="99"/>
    <w:rPr>
      <w:rFonts w:ascii="Tahoma" w:hAnsi="Tahoma" w:eastAsia="Calibri" w:cs="Tahoma"/>
      <w:sz w:val="16"/>
      <w:szCs w:val="16"/>
      <w:lang w:val="el-GR"/>
    </w:rPr>
  </w:style>
  <w:style w:type="character" w:customStyle="1" w:styleId="35">
    <w:name w:val="Κείμενο σχολίου Char"/>
    <w:basedOn w:val="4"/>
    <w:link w:val="9"/>
    <w:semiHidden/>
    <w:qFormat/>
    <w:uiPriority w:val="99"/>
    <w:rPr>
      <w:rFonts w:ascii="Calibri" w:hAnsi="Calibri" w:eastAsia="Calibri" w:cs="Calibri"/>
      <w:sz w:val="20"/>
      <w:szCs w:val="20"/>
      <w:lang w:val="el-GR"/>
    </w:rPr>
  </w:style>
  <w:style w:type="character" w:customStyle="1" w:styleId="36">
    <w:name w:val="Θέμα σχολίου Char"/>
    <w:basedOn w:val="35"/>
    <w:link w:val="10"/>
    <w:semiHidden/>
    <w:qFormat/>
    <w:uiPriority w:val="99"/>
    <w:rPr>
      <w:rFonts w:ascii="Calibri" w:hAnsi="Calibri" w:eastAsia="Calibri" w:cs="Calibri"/>
      <w:b/>
      <w:bCs/>
      <w:sz w:val="20"/>
      <w:szCs w:val="20"/>
      <w:lang w:val="el-GR"/>
    </w:rPr>
  </w:style>
  <w:style w:type="paragraph" w:customStyle="1" w:styleId="37">
    <w:name w:val="Σd3ώfeμecαe1 κeaεe5ιe9μecέddνedοefυf5"/>
    <w:basedOn w:val="1"/>
    <w:qFormat/>
    <w:uiPriority w:val="99"/>
    <w:pPr>
      <w:suppressAutoHyphens/>
      <w:adjustRightInd w:val="0"/>
      <w:ind w:right="1018"/>
      <w:jc w:val="both"/>
    </w:pPr>
    <w:rPr>
      <w:rFonts w:hAnsi="Liberation Serif" w:eastAsia="Times New Roman"/>
      <w:color w:val="000000"/>
      <w:kern w:val="1"/>
      <w:sz w:val="24"/>
      <w:szCs w:val="24"/>
      <w:lang w:eastAsia="el-GR"/>
    </w:rPr>
  </w:style>
  <w:style w:type="paragraph" w:customStyle="1" w:styleId="38">
    <w:name w:val="doc-ti"/>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eastAsia="el-GR"/>
    </w:rPr>
  </w:style>
  <w:style w:type="character" w:customStyle="1" w:styleId="39">
    <w:name w:val="cf01"/>
    <w:basedOn w:val="4"/>
    <w:qFormat/>
    <w:uiPriority w:val="0"/>
    <w:rPr>
      <w:rFonts w:hint="default" w:ascii="Segoe UI" w:hAnsi="Segoe UI" w:cs="Segoe UI"/>
      <w:sz w:val="18"/>
      <w:szCs w:val="18"/>
    </w:rPr>
  </w:style>
  <w:style w:type="paragraph" w:customStyle="1" w:styleId="40">
    <w:name w:val="Επικεφαλίδα 11"/>
    <w:basedOn w:val="1"/>
    <w:qFormat/>
    <w:uiPriority w:val="1"/>
    <w:pPr>
      <w:autoSpaceDE/>
      <w:autoSpaceDN/>
      <w:ind w:left="204"/>
      <w:outlineLvl w:val="1"/>
    </w:pPr>
    <w:rPr>
      <w:rFonts w:eastAsiaTheme="minorEastAsia"/>
      <w:b/>
      <w:bCs/>
      <w:sz w:val="24"/>
      <w:szCs w:val="24"/>
      <w:lang w:eastAsia="el-GR"/>
    </w:rPr>
  </w:style>
  <w:style w:type="character" w:customStyle="1" w:styleId="41">
    <w:name w:val="Υπότιτλος Char"/>
    <w:basedOn w:val="4"/>
    <w:link w:val="17"/>
    <w:qFormat/>
    <w:uiPriority w:val="11"/>
    <w:rPr>
      <w:rFonts w:asciiTheme="majorHAnsi" w:hAnsiTheme="majorHAnsi" w:eastAsiaTheme="majorEastAsia" w:cstheme="majorBidi"/>
      <w:i/>
      <w:iCs/>
      <w:color w:val="4F81BD" w:themeColor="accent1"/>
      <w:spacing w:val="15"/>
      <w:sz w:val="24"/>
      <w:szCs w:val="24"/>
      <w:lang w:val="el-GR" w:eastAsia="el-GR"/>
    </w:rPr>
  </w:style>
  <w:style w:type="character" w:customStyle="1" w:styleId="42">
    <w:name w:val="κελιά Char"/>
    <w:link w:val="43"/>
    <w:qFormat/>
    <w:locked/>
    <w:uiPriority w:val="0"/>
    <w:rPr>
      <w:rFonts w:ascii="Calibri" w:hAnsi="Calibri" w:eastAsia="Calibri" w:cs="Times New Roman"/>
      <w:sz w:val="23"/>
      <w:szCs w:val="23"/>
    </w:rPr>
  </w:style>
  <w:style w:type="paragraph" w:customStyle="1" w:styleId="43">
    <w:name w:val="κελιά"/>
    <w:basedOn w:val="1"/>
    <w:link w:val="42"/>
    <w:qFormat/>
    <w:uiPriority w:val="0"/>
    <w:pPr>
      <w:widowControl/>
      <w:autoSpaceDE/>
      <w:autoSpaceDN/>
      <w:snapToGrid w:val="0"/>
      <w:spacing w:before="60" w:after="60" w:line="288" w:lineRule="auto"/>
      <w:jc w:val="both"/>
    </w:pPr>
    <w:rPr>
      <w:rFonts w:cs="Times New Roman"/>
      <w:sz w:val="23"/>
      <w:szCs w:val="23"/>
      <w:lang w:val="en-US"/>
    </w:rPr>
  </w:style>
  <w:style w:type="paragraph" w:customStyle="1" w:styleId="44">
    <w:name w:val="Default"/>
    <w:qFormat/>
    <w:uiPriority w:val="0"/>
    <w:pPr>
      <w:widowControl/>
      <w:autoSpaceDE w:val="0"/>
      <w:autoSpaceDN w:val="0"/>
      <w:adjustRightInd w:val="0"/>
    </w:pPr>
    <w:rPr>
      <w:rFonts w:ascii="Trebuchet MS" w:hAnsi="Trebuchet MS" w:cs="Trebuchet MS" w:eastAsiaTheme="minorEastAsia"/>
      <w:color w:val="000000"/>
      <w:sz w:val="24"/>
      <w:szCs w:val="24"/>
      <w:lang w:val="el-GR" w:eastAsia="el-GR" w:bidi="ar-SA"/>
    </w:rPr>
  </w:style>
  <w:style w:type="character" w:customStyle="1" w:styleId="45">
    <w:name w:val="Τίτλος Char"/>
    <w:basedOn w:val="4"/>
    <w:link w:val="19"/>
    <w:qFormat/>
    <w:uiPriority w:val="10"/>
    <w:rPr>
      <w:rFonts w:ascii="Calibri" w:hAnsi="Calibri" w:eastAsia="Calibri" w:cs="Calibri"/>
      <w:b/>
      <w:bCs/>
      <w:sz w:val="72"/>
      <w:szCs w:val="72"/>
      <w:lang w:val="el-GR"/>
    </w:rPr>
  </w:style>
  <w:style w:type="character" w:customStyle="1" w:styleId="46">
    <w:name w:val="Σώμα κειμένου Char2"/>
    <w:semiHidden/>
    <w:qFormat/>
    <w:uiPriority w:val="99"/>
    <w:rPr>
      <w:rFonts w:hint="default" w:ascii="Courier New" w:hAnsi="Courier New" w:cs="Courier New"/>
      <w:color w:val="000000"/>
    </w:rPr>
  </w:style>
  <w:style w:type="character" w:customStyle="1" w:styleId="47">
    <w:name w:val="Επικεφαλίδα 1 Char"/>
    <w:basedOn w:val="4"/>
    <w:link w:val="2"/>
    <w:qFormat/>
    <w:uiPriority w:val="9"/>
    <w:rPr>
      <w:rFonts w:ascii="Calibri" w:hAnsi="Calibri" w:eastAsia="Calibri" w:cs="Calibri"/>
      <w:b/>
      <w:bCs/>
      <w:sz w:val="24"/>
      <w:szCs w:val="24"/>
      <w:lang w:val="el-G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E8542-C8F0-489F-AA9D-249FB128EEBA}">
  <ds:schemaRefs/>
</ds:datastoreItem>
</file>

<file path=docProps/app.xml><?xml version="1.0" encoding="utf-8"?>
<Properties xmlns="http://schemas.openxmlformats.org/officeDocument/2006/extended-properties" xmlns:vt="http://schemas.openxmlformats.org/officeDocument/2006/docPropsVTypes">
  <Template>Normal</Template>
  <Pages>43</Pages>
  <Words>14224</Words>
  <Characters>76812</Characters>
  <Lines>640</Lines>
  <Paragraphs>181</Paragraphs>
  <TotalTime>97</TotalTime>
  <ScaleCrop>false</ScaleCrop>
  <LinksUpToDate>false</LinksUpToDate>
  <CharactersWithSpaces>90855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2024-10-05T16:40:00Z</dcterms:created>
  <dc:creator>ΝΗΠΙΑΓΩΓΕΙΟ ΛΙΜΝΗΣ</dc:creator>
  <cp:lastModifiedBy>user</cp:lastModifiedBy>
  <cp:lastPrinted>2023-09-29T20:47:00Z</cp:lastPrinted>
  <dcterms:modified xsi:type="dcterms:W3CDTF">2024-10-13T14:05:48Z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2021-03-14T00:00:00Z</vt:filetime>
  </property>
  <property fmtid="{D5CDD505-2E9C-101B-9397-08002B2CF9AE}" pid="5" name="KSOProductBuildVer">
    <vt:lpwstr>1033-12.2.0.18283</vt:lpwstr>
  </property>
  <property fmtid="{D5CDD505-2E9C-101B-9397-08002B2CF9AE}" pid="6" name="ICV">
    <vt:lpwstr>F357874BA680465C97E8F8AE853434DA_13</vt:lpwstr>
  </property>
</Properties>
</file>