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46"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7792"/>
        <w:gridCol w:w="7654"/>
      </w:tblGrid>
      <w:tr w:rsidR="00111ADB" w:rsidTr="00111ADB">
        <w:tc>
          <w:tcPr>
            <w:tcW w:w="7792" w:type="dxa"/>
          </w:tcPr>
          <w:p w:rsidR="00892D1A" w:rsidRDefault="00892D1A" w:rsidP="00DC0980">
            <w:pPr>
              <w:spacing w:line="240" w:lineRule="auto"/>
              <w:ind w:right="309"/>
              <w:jc w:val="center"/>
              <w:rPr>
                <w:rFonts w:ascii="Arial" w:hAnsi="Arial" w:cs="Arial"/>
                <w:b/>
                <w:sz w:val="56"/>
                <w:szCs w:val="56"/>
              </w:rPr>
            </w:pPr>
            <w:r w:rsidRPr="00892D1A">
              <w:rPr>
                <w:rFonts w:ascii="Arial" w:hAnsi="Arial" w:cs="Arial"/>
                <w:b/>
                <w:sz w:val="56"/>
                <w:szCs w:val="56"/>
              </w:rPr>
              <w:t>ΠΟΛΕΜΙΚΟ ΝΑΥΤΙΚΟ</w:t>
            </w:r>
          </w:p>
          <w:p w:rsidR="00892D1A" w:rsidRPr="00892D1A" w:rsidRDefault="00892D1A" w:rsidP="00DC0980">
            <w:pPr>
              <w:spacing w:line="240" w:lineRule="auto"/>
              <w:jc w:val="center"/>
              <w:rPr>
                <w:rFonts w:ascii="Arial" w:hAnsi="Arial" w:cs="Arial"/>
                <w:b/>
                <w:sz w:val="56"/>
                <w:szCs w:val="56"/>
              </w:rPr>
            </w:pPr>
          </w:p>
          <w:p w:rsidR="00892D1A" w:rsidRPr="00116A90" w:rsidRDefault="00892D1A" w:rsidP="00DC0980">
            <w:pPr>
              <w:spacing w:line="240" w:lineRule="auto"/>
              <w:jc w:val="center"/>
              <w:rPr>
                <w:rFonts w:ascii="Arial" w:hAnsi="Arial" w:cs="Arial"/>
              </w:rPr>
            </w:pPr>
            <w:r w:rsidRPr="00116A90">
              <w:rPr>
                <w:rFonts w:ascii="Arial" w:hAnsi="Arial" w:cs="Arial"/>
                <w:noProof/>
                <w:lang w:eastAsia="el-GR"/>
              </w:rPr>
              <w:drawing>
                <wp:inline distT="0" distB="0" distL="0" distR="0">
                  <wp:extent cx="2529498" cy="2924275"/>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tleship\Desktop\AT Belos.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529498" cy="2924275"/>
                          </a:xfrm>
                          <a:prstGeom prst="rect">
                            <a:avLst/>
                          </a:prstGeom>
                          <a:noFill/>
                          <a:ln>
                            <a:noFill/>
                          </a:ln>
                        </pic:spPr>
                      </pic:pic>
                    </a:graphicData>
                  </a:graphic>
                </wp:inline>
              </w:drawing>
            </w:r>
          </w:p>
          <w:p w:rsidR="00892D1A" w:rsidRPr="00116A90" w:rsidRDefault="00892D1A" w:rsidP="00DC0980">
            <w:pPr>
              <w:spacing w:after="0" w:line="240" w:lineRule="auto"/>
              <w:jc w:val="center"/>
              <w:rPr>
                <w:rFonts w:ascii="Arial" w:hAnsi="Arial" w:cs="Arial"/>
              </w:rPr>
            </w:pPr>
          </w:p>
          <w:p w:rsidR="00892D1A" w:rsidRPr="00CA1D33" w:rsidRDefault="00892D1A" w:rsidP="00DC0980">
            <w:pPr>
              <w:spacing w:after="0" w:line="240" w:lineRule="auto"/>
              <w:jc w:val="center"/>
              <w:rPr>
                <w:rFonts w:ascii="Arial" w:hAnsi="Arial" w:cs="Arial"/>
                <w:sz w:val="48"/>
                <w:szCs w:val="48"/>
              </w:rPr>
            </w:pPr>
            <w:r w:rsidRPr="00892D1A">
              <w:rPr>
                <w:rFonts w:ascii="Arial" w:hAnsi="Arial" w:cs="Arial"/>
                <w:sz w:val="48"/>
                <w:szCs w:val="48"/>
              </w:rPr>
              <w:t xml:space="preserve">Α/Τ ΒΕΛΟΣ </w:t>
            </w:r>
            <w:r w:rsidR="00D93BEB" w:rsidRPr="00CA1D33">
              <w:rPr>
                <w:rFonts w:ascii="Arial" w:hAnsi="Arial" w:cs="Arial"/>
                <w:sz w:val="48"/>
                <w:szCs w:val="48"/>
              </w:rPr>
              <w:t>(</w:t>
            </w:r>
            <w:r w:rsidRPr="00892D1A">
              <w:rPr>
                <w:rFonts w:ascii="Arial" w:hAnsi="Arial" w:cs="Arial"/>
                <w:sz w:val="48"/>
                <w:szCs w:val="48"/>
                <w:lang w:val="en-US"/>
              </w:rPr>
              <w:t>D</w:t>
            </w:r>
            <w:r w:rsidRPr="00892D1A">
              <w:rPr>
                <w:rFonts w:ascii="Arial" w:hAnsi="Arial" w:cs="Arial"/>
                <w:sz w:val="48"/>
                <w:szCs w:val="48"/>
              </w:rPr>
              <w:t>-16</w:t>
            </w:r>
            <w:r w:rsidR="00D93BEB" w:rsidRPr="00CA1D33">
              <w:rPr>
                <w:rFonts w:ascii="Arial" w:hAnsi="Arial" w:cs="Arial"/>
                <w:sz w:val="48"/>
                <w:szCs w:val="48"/>
              </w:rPr>
              <w:t>)</w:t>
            </w:r>
          </w:p>
          <w:p w:rsidR="00892D1A" w:rsidRPr="00CA1D33" w:rsidRDefault="00CA1D33" w:rsidP="00DC0980">
            <w:pPr>
              <w:spacing w:after="0" w:line="240" w:lineRule="auto"/>
              <w:jc w:val="center"/>
              <w:rPr>
                <w:rFonts w:ascii="Arial" w:hAnsi="Arial" w:cs="Arial"/>
                <w:sz w:val="32"/>
                <w:szCs w:val="32"/>
              </w:rPr>
            </w:pPr>
            <w:r w:rsidRPr="00CA1D33">
              <w:rPr>
                <w:rFonts w:ascii="Arial" w:hAnsi="Arial" w:cs="Arial"/>
                <w:sz w:val="32"/>
                <w:szCs w:val="32"/>
              </w:rPr>
              <w:t>«</w:t>
            </w:r>
            <w:r w:rsidR="00892D1A" w:rsidRPr="00CA1D33">
              <w:rPr>
                <w:rFonts w:ascii="Arial" w:hAnsi="Arial" w:cs="Arial"/>
                <w:sz w:val="32"/>
                <w:szCs w:val="32"/>
              </w:rPr>
              <w:t>ΜΟΥΣΕΙΟ ΑΝΤΙΔΙΚΤΑΤΟΡΙΚΟΥ ΑΓΩΝΑ</w:t>
            </w:r>
            <w:r w:rsidRPr="00CA1D33">
              <w:rPr>
                <w:rFonts w:ascii="Arial" w:hAnsi="Arial" w:cs="Arial"/>
                <w:sz w:val="32"/>
                <w:szCs w:val="32"/>
              </w:rPr>
              <w:t>»</w:t>
            </w:r>
          </w:p>
          <w:p w:rsidR="00892D1A" w:rsidRDefault="00892D1A" w:rsidP="00DC0980">
            <w:pPr>
              <w:spacing w:line="240" w:lineRule="auto"/>
            </w:pPr>
          </w:p>
          <w:p w:rsidR="00354885" w:rsidRDefault="00354885" w:rsidP="00DC0980">
            <w:pPr>
              <w:spacing w:line="240" w:lineRule="auto"/>
            </w:pPr>
          </w:p>
          <w:p w:rsidR="00354885" w:rsidRDefault="00354885" w:rsidP="00DC0980">
            <w:pPr>
              <w:spacing w:line="240" w:lineRule="auto"/>
            </w:pPr>
          </w:p>
        </w:tc>
        <w:tc>
          <w:tcPr>
            <w:tcW w:w="7654" w:type="dxa"/>
          </w:tcPr>
          <w:p w:rsidR="00892D1A" w:rsidRDefault="00B408F5" w:rsidP="00DC0980">
            <w:pPr>
              <w:spacing w:line="240" w:lineRule="auto"/>
              <w:ind w:left="318"/>
              <w:jc w:val="center"/>
              <w:rPr>
                <w:rFonts w:ascii="Arial" w:hAnsi="Arial" w:cs="Arial"/>
                <w:b/>
                <w:sz w:val="24"/>
                <w:szCs w:val="24"/>
              </w:rPr>
            </w:pPr>
            <w:r w:rsidRPr="00B408F5">
              <w:rPr>
                <w:rFonts w:ascii="Arial" w:hAnsi="Arial" w:cs="Arial"/>
                <w:b/>
                <w:sz w:val="24"/>
                <w:szCs w:val="24"/>
              </w:rPr>
              <w:t>ΤΕΧ</w:t>
            </w:r>
            <w:bookmarkStart w:id="0" w:name="_GoBack"/>
            <w:bookmarkEnd w:id="0"/>
            <w:r w:rsidRPr="00B408F5">
              <w:rPr>
                <w:rFonts w:ascii="Arial" w:hAnsi="Arial" w:cs="Arial"/>
                <w:b/>
                <w:sz w:val="24"/>
                <w:szCs w:val="24"/>
              </w:rPr>
              <w:t>ΝΙΚΑ ΧΑΡΑΚΤΗΡΙΣΤΗΚΑ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96"/>
              <w:gridCol w:w="236"/>
              <w:gridCol w:w="4867"/>
            </w:tblGrid>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Εκτόπισμα</w:t>
                  </w:r>
                </w:p>
              </w:tc>
              <w:tc>
                <w:tcPr>
                  <w:tcW w:w="236" w:type="dxa"/>
                </w:tcPr>
                <w:p w:rsidR="00ED3E1A" w:rsidRPr="00717FFB" w:rsidRDefault="00ED3E1A" w:rsidP="00DC0980">
                  <w:pPr>
                    <w:spacing w:after="0" w:line="240" w:lineRule="auto"/>
                    <w:rPr>
                      <w:rFonts w:ascii="Arial" w:hAnsi="Arial" w:cs="Arial"/>
                      <w:sz w:val="24"/>
                      <w:szCs w:val="24"/>
                    </w:rPr>
                  </w:pPr>
                  <w:r w:rsidRPr="00717FFB">
                    <w:rPr>
                      <w:rFonts w:ascii="Arial" w:hAnsi="Arial" w:cs="Arial"/>
                      <w:sz w:val="24"/>
                      <w:szCs w:val="24"/>
                      <w:lang w:val="en-US"/>
                    </w:rPr>
                    <w:t>:</w:t>
                  </w:r>
                </w:p>
              </w:tc>
              <w:tc>
                <w:tcPr>
                  <w:tcW w:w="4867"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lang w:val="en-US"/>
                    </w:rPr>
                    <w:t>3050</w:t>
                  </w:r>
                  <w:r w:rsidR="00EA0256" w:rsidRPr="00717FFB">
                    <w:rPr>
                      <w:rFonts w:ascii="Arial" w:hAnsi="Arial" w:cs="Arial"/>
                      <w:sz w:val="24"/>
                      <w:szCs w:val="24"/>
                    </w:rPr>
                    <w:t xml:space="preserve"> τόνοι</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Μέγιστο Μήκος</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A0256" w:rsidP="00DC0980">
                  <w:pPr>
                    <w:spacing w:after="0" w:line="240" w:lineRule="auto"/>
                    <w:ind w:left="-55"/>
                    <w:rPr>
                      <w:rFonts w:ascii="Arial" w:hAnsi="Arial" w:cs="Arial"/>
                      <w:sz w:val="24"/>
                      <w:szCs w:val="24"/>
                      <w:lang w:val="en-US"/>
                    </w:rPr>
                  </w:pPr>
                  <w:r w:rsidRPr="00717FFB">
                    <w:rPr>
                      <w:rFonts w:ascii="Arial" w:hAnsi="Arial" w:cs="Arial"/>
                      <w:sz w:val="24"/>
                      <w:szCs w:val="24"/>
                    </w:rPr>
                    <w:t>115 μέτρα</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Μέγιστο Πλάτος</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A0256" w:rsidP="00DC0980">
                  <w:pPr>
                    <w:spacing w:after="0" w:line="240" w:lineRule="auto"/>
                    <w:ind w:left="-55"/>
                    <w:rPr>
                      <w:rFonts w:ascii="Arial" w:hAnsi="Arial" w:cs="Arial"/>
                      <w:sz w:val="24"/>
                      <w:szCs w:val="24"/>
                    </w:rPr>
                  </w:pPr>
                  <w:r w:rsidRPr="00717FFB">
                    <w:rPr>
                      <w:rFonts w:ascii="Arial" w:hAnsi="Arial" w:cs="Arial"/>
                      <w:sz w:val="24"/>
                      <w:szCs w:val="24"/>
                      <w:lang w:val="en-US"/>
                    </w:rPr>
                    <w:t xml:space="preserve">12 </w:t>
                  </w:r>
                  <w:r w:rsidRPr="00717FFB">
                    <w:rPr>
                      <w:rFonts w:ascii="Arial" w:hAnsi="Arial" w:cs="Arial"/>
                      <w:sz w:val="24"/>
                      <w:szCs w:val="24"/>
                    </w:rPr>
                    <w:t>μέτρα</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Βύθισμα</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A0256" w:rsidP="00DC0980">
                  <w:pPr>
                    <w:spacing w:after="0" w:line="240" w:lineRule="auto"/>
                    <w:ind w:left="-55"/>
                    <w:rPr>
                      <w:rFonts w:ascii="Arial" w:hAnsi="Arial" w:cs="Arial"/>
                      <w:sz w:val="24"/>
                      <w:szCs w:val="24"/>
                    </w:rPr>
                  </w:pPr>
                  <w:r w:rsidRPr="00717FFB">
                    <w:rPr>
                      <w:rFonts w:ascii="Arial" w:hAnsi="Arial" w:cs="Arial"/>
                      <w:sz w:val="24"/>
                      <w:szCs w:val="24"/>
                      <w:lang w:val="en-US"/>
                    </w:rPr>
                    <w:t xml:space="preserve">6.53 </w:t>
                  </w:r>
                  <w:r w:rsidRPr="00717FFB">
                    <w:rPr>
                      <w:rFonts w:ascii="Arial" w:hAnsi="Arial" w:cs="Arial"/>
                      <w:sz w:val="24"/>
                      <w:szCs w:val="24"/>
                    </w:rPr>
                    <w:t>μέτρα</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Μέγιστη Ταχύτητα</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A0256" w:rsidP="00DC0980">
                  <w:pPr>
                    <w:spacing w:after="0" w:line="240" w:lineRule="auto"/>
                    <w:ind w:left="-55"/>
                    <w:rPr>
                      <w:rFonts w:ascii="Arial" w:hAnsi="Arial" w:cs="Arial"/>
                      <w:sz w:val="24"/>
                      <w:szCs w:val="24"/>
                    </w:rPr>
                  </w:pPr>
                  <w:r w:rsidRPr="00717FFB">
                    <w:rPr>
                      <w:rFonts w:ascii="Arial" w:hAnsi="Arial" w:cs="Arial"/>
                      <w:sz w:val="24"/>
                      <w:szCs w:val="24"/>
                      <w:lang w:val="en-US"/>
                    </w:rPr>
                    <w:t xml:space="preserve">35 </w:t>
                  </w:r>
                  <w:r w:rsidRPr="00717FFB">
                    <w:rPr>
                      <w:rFonts w:ascii="Arial" w:hAnsi="Arial" w:cs="Arial"/>
                      <w:sz w:val="24"/>
                      <w:szCs w:val="24"/>
                    </w:rPr>
                    <w:t>κόμβοι</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lang w:val="en-US"/>
                    </w:rPr>
                  </w:pPr>
                  <w:r w:rsidRPr="00717FFB">
                    <w:rPr>
                      <w:rFonts w:ascii="Arial" w:hAnsi="Arial" w:cs="Arial"/>
                      <w:sz w:val="24"/>
                      <w:szCs w:val="24"/>
                    </w:rPr>
                    <w:t>Αυτονομία</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3000</w:t>
                  </w:r>
                  <w:r w:rsidR="00EA0256" w:rsidRPr="00717FFB">
                    <w:rPr>
                      <w:rFonts w:ascii="Arial" w:hAnsi="Arial" w:cs="Arial"/>
                      <w:sz w:val="24"/>
                      <w:szCs w:val="24"/>
                    </w:rPr>
                    <w:t xml:space="preserve"> ναυτικά μίλια</w:t>
                  </w:r>
                  <w:r w:rsidR="00CA1D33" w:rsidRPr="00717FFB">
                    <w:rPr>
                      <w:rFonts w:ascii="Arial" w:hAnsi="Arial" w:cs="Arial"/>
                      <w:sz w:val="24"/>
                      <w:szCs w:val="24"/>
                    </w:rPr>
                    <w:t xml:space="preserve"> με οικονομική ταχύτητα</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Ιπποδύναμη</w:t>
                  </w:r>
                </w:p>
              </w:tc>
              <w:tc>
                <w:tcPr>
                  <w:tcW w:w="236" w:type="dxa"/>
                </w:tcPr>
                <w:p w:rsidR="00ED3E1A" w:rsidRPr="00717FFB" w:rsidRDefault="00ED3E1A" w:rsidP="00DC0980">
                  <w:pPr>
                    <w:spacing w:after="0" w:line="240" w:lineRule="auto"/>
                    <w:rPr>
                      <w:rFonts w:ascii="Arial" w:hAnsi="Arial" w:cs="Arial"/>
                      <w:sz w:val="24"/>
                      <w:szCs w:val="24"/>
                      <w:lang w:val="en-US"/>
                    </w:rPr>
                  </w:pPr>
                  <w:r w:rsidRPr="00717FFB">
                    <w:rPr>
                      <w:rFonts w:ascii="Arial" w:hAnsi="Arial" w:cs="Arial"/>
                      <w:sz w:val="24"/>
                      <w:szCs w:val="24"/>
                      <w:lang w:val="en-US"/>
                    </w:rPr>
                    <w:t>:</w:t>
                  </w:r>
                </w:p>
              </w:tc>
              <w:tc>
                <w:tcPr>
                  <w:tcW w:w="4867" w:type="dxa"/>
                </w:tcPr>
                <w:p w:rsidR="00ED3E1A" w:rsidRPr="00717FFB" w:rsidRDefault="00EA0256" w:rsidP="00DC0980">
                  <w:pPr>
                    <w:spacing w:after="0" w:line="240" w:lineRule="auto"/>
                    <w:ind w:left="-55"/>
                    <w:rPr>
                      <w:rFonts w:ascii="Arial" w:hAnsi="Arial" w:cs="Arial"/>
                      <w:sz w:val="24"/>
                      <w:szCs w:val="24"/>
                    </w:rPr>
                  </w:pPr>
                  <w:r w:rsidRPr="00717FFB">
                    <w:rPr>
                      <w:rFonts w:ascii="Arial" w:hAnsi="Arial" w:cs="Arial"/>
                      <w:sz w:val="24"/>
                      <w:szCs w:val="24"/>
                      <w:lang w:val="en-US"/>
                    </w:rPr>
                    <w:t xml:space="preserve">60000 </w:t>
                  </w:r>
                  <w:r w:rsidRPr="00717FFB">
                    <w:rPr>
                      <w:rFonts w:ascii="Arial" w:hAnsi="Arial" w:cs="Arial"/>
                      <w:sz w:val="24"/>
                      <w:szCs w:val="24"/>
                    </w:rPr>
                    <w:t>ίπποι</w:t>
                  </w:r>
                </w:p>
              </w:tc>
            </w:tr>
            <w:tr w:rsidR="00354885" w:rsidTr="00717FFB">
              <w:trPr>
                <w:trHeight w:val="227"/>
              </w:trPr>
              <w:tc>
                <w:tcPr>
                  <w:tcW w:w="2296" w:type="dxa"/>
                </w:tcPr>
                <w:p w:rsidR="00ED3E1A" w:rsidRPr="00717FFB" w:rsidRDefault="00ED3E1A" w:rsidP="00DC0980">
                  <w:pPr>
                    <w:spacing w:after="0" w:line="240" w:lineRule="auto"/>
                    <w:ind w:left="55"/>
                    <w:rPr>
                      <w:rFonts w:ascii="Arial" w:hAnsi="Arial" w:cs="Arial"/>
                      <w:sz w:val="24"/>
                      <w:szCs w:val="24"/>
                    </w:rPr>
                  </w:pPr>
                  <w:r w:rsidRPr="00717FFB">
                    <w:rPr>
                      <w:rFonts w:ascii="Arial" w:hAnsi="Arial" w:cs="Arial"/>
                      <w:sz w:val="24"/>
                      <w:szCs w:val="24"/>
                    </w:rPr>
                    <w:t>Οπλισμός</w:t>
                  </w:r>
                </w:p>
              </w:tc>
              <w:tc>
                <w:tcPr>
                  <w:tcW w:w="236" w:type="dxa"/>
                </w:tcPr>
                <w:p w:rsidR="00ED3E1A" w:rsidRPr="00717FFB" w:rsidRDefault="00ED3E1A" w:rsidP="00DC0980">
                  <w:pPr>
                    <w:spacing w:after="0" w:line="240" w:lineRule="auto"/>
                    <w:rPr>
                      <w:rFonts w:ascii="Arial" w:hAnsi="Arial" w:cs="Arial"/>
                      <w:sz w:val="24"/>
                      <w:szCs w:val="24"/>
                    </w:rPr>
                  </w:pPr>
                  <w:r w:rsidRPr="00717FFB">
                    <w:rPr>
                      <w:rFonts w:ascii="Arial" w:hAnsi="Arial" w:cs="Arial"/>
                      <w:sz w:val="24"/>
                      <w:szCs w:val="24"/>
                    </w:rPr>
                    <w:t>:</w:t>
                  </w:r>
                </w:p>
              </w:tc>
              <w:tc>
                <w:tcPr>
                  <w:tcW w:w="4867" w:type="dxa"/>
                </w:tcPr>
                <w:p w:rsidR="00354885"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rPr>
                    <w:t>4 πυροβόλα 5"/38</w:t>
                  </w:r>
                </w:p>
                <w:p w:rsidR="00354885"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rPr>
                    <w:t>3 δίδυμα ταχυβόλα 3"/50</w:t>
                  </w:r>
                </w:p>
                <w:p w:rsidR="00354885"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rPr>
                    <w:t xml:space="preserve">5 τορπιλοσωλήνες 21" </w:t>
                  </w:r>
                  <w:r w:rsidR="00EA0256" w:rsidRPr="00717FFB">
                    <w:rPr>
                      <w:rFonts w:ascii="Arial" w:hAnsi="Arial" w:cs="Arial"/>
                      <w:sz w:val="24"/>
                      <w:szCs w:val="24"/>
                    </w:rPr>
                    <w:t xml:space="preserve">τορπίλες </w:t>
                  </w:r>
                  <w:r w:rsidRPr="00717FFB">
                    <w:rPr>
                      <w:rFonts w:ascii="Arial" w:hAnsi="Arial" w:cs="Arial"/>
                      <w:sz w:val="24"/>
                      <w:szCs w:val="24"/>
                    </w:rPr>
                    <w:t>ΜΚ-14</w:t>
                  </w:r>
                </w:p>
                <w:p w:rsidR="00354885" w:rsidRPr="00717FFB" w:rsidRDefault="00354885" w:rsidP="00DC0980">
                  <w:pPr>
                    <w:spacing w:after="0" w:line="240" w:lineRule="auto"/>
                    <w:ind w:left="228" w:hanging="283"/>
                    <w:rPr>
                      <w:rFonts w:ascii="Arial" w:hAnsi="Arial" w:cs="Arial"/>
                      <w:sz w:val="24"/>
                      <w:szCs w:val="24"/>
                    </w:rPr>
                  </w:pPr>
                  <w:r w:rsidRPr="00717FFB">
                    <w:rPr>
                      <w:rFonts w:ascii="Arial" w:hAnsi="Arial" w:cs="Arial"/>
                      <w:sz w:val="24"/>
                      <w:szCs w:val="24"/>
                    </w:rPr>
                    <w:t xml:space="preserve">2 </w:t>
                  </w:r>
                  <w:r w:rsidR="00EA0256" w:rsidRPr="00717FFB">
                    <w:rPr>
                      <w:rFonts w:ascii="Arial" w:hAnsi="Arial" w:cs="Arial"/>
                      <w:sz w:val="24"/>
                      <w:szCs w:val="24"/>
                    </w:rPr>
                    <w:t xml:space="preserve">τριπλοί </w:t>
                  </w:r>
                  <w:r w:rsidRPr="00717FFB">
                    <w:rPr>
                      <w:rFonts w:ascii="Arial" w:hAnsi="Arial" w:cs="Arial"/>
                      <w:sz w:val="24"/>
                      <w:szCs w:val="24"/>
                    </w:rPr>
                    <w:t>τορπιλοσωλήνες 12.75</w:t>
                  </w:r>
                  <w:r w:rsidR="00111ADB" w:rsidRPr="00717FFB">
                    <w:rPr>
                      <w:rFonts w:ascii="Arial" w:hAnsi="Arial" w:cs="Arial"/>
                      <w:sz w:val="24"/>
                      <w:szCs w:val="24"/>
                    </w:rPr>
                    <w:t>"</w:t>
                  </w:r>
                  <w:r w:rsidR="00EA0256" w:rsidRPr="00717FFB">
                    <w:rPr>
                      <w:rFonts w:ascii="Arial" w:hAnsi="Arial" w:cs="Arial"/>
                      <w:sz w:val="24"/>
                      <w:szCs w:val="24"/>
                    </w:rPr>
                    <w:t>με τορπίλες</w:t>
                  </w:r>
                </w:p>
                <w:p w:rsidR="00717FFB" w:rsidRPr="00717FFB" w:rsidRDefault="00717FFB" w:rsidP="00DC0980">
                  <w:pPr>
                    <w:spacing w:after="0" w:line="240" w:lineRule="auto"/>
                    <w:ind w:left="228" w:hanging="283"/>
                    <w:rPr>
                      <w:rFonts w:ascii="Arial" w:hAnsi="Arial" w:cs="Arial"/>
                      <w:sz w:val="24"/>
                      <w:szCs w:val="24"/>
                    </w:rPr>
                  </w:pPr>
                  <w:r w:rsidRPr="00717FFB">
                    <w:rPr>
                      <w:rFonts w:ascii="Arial" w:hAnsi="Arial" w:cs="Arial"/>
                      <w:sz w:val="24"/>
                      <w:szCs w:val="24"/>
                    </w:rPr>
                    <w:t xml:space="preserve">   ΜΚ-44 και ΜΚ -46</w:t>
                  </w:r>
                </w:p>
                <w:p w:rsidR="00354885" w:rsidRPr="00717FFB" w:rsidRDefault="00354885" w:rsidP="00DC0980">
                  <w:pPr>
                    <w:spacing w:after="0" w:line="240" w:lineRule="auto"/>
                    <w:ind w:left="228" w:hanging="283"/>
                    <w:rPr>
                      <w:rFonts w:ascii="Arial" w:hAnsi="Arial" w:cs="Arial"/>
                      <w:sz w:val="24"/>
                      <w:szCs w:val="24"/>
                    </w:rPr>
                  </w:pPr>
                  <w:r w:rsidRPr="00717FFB">
                    <w:rPr>
                      <w:rFonts w:ascii="Arial" w:hAnsi="Arial" w:cs="Arial"/>
                      <w:sz w:val="24"/>
                      <w:szCs w:val="24"/>
                    </w:rPr>
                    <w:t>2 εκτοξευτήρες</w:t>
                  </w:r>
                  <w:r w:rsidR="00717FFB" w:rsidRPr="00717FFB">
                    <w:rPr>
                      <w:rFonts w:ascii="Arial" w:hAnsi="Arial" w:cs="Arial"/>
                      <w:sz w:val="24"/>
                      <w:szCs w:val="24"/>
                    </w:rPr>
                    <w:t xml:space="preserve"> με 48 ανθυποβρυχιακές</w:t>
                  </w:r>
                </w:p>
                <w:p w:rsidR="00717FFB" w:rsidRPr="00717FFB" w:rsidRDefault="00717FFB" w:rsidP="00DC0980">
                  <w:pPr>
                    <w:spacing w:after="0" w:line="240" w:lineRule="auto"/>
                    <w:ind w:left="228" w:hanging="283"/>
                    <w:rPr>
                      <w:rFonts w:ascii="Arial" w:hAnsi="Arial" w:cs="Arial"/>
                      <w:sz w:val="24"/>
                      <w:szCs w:val="24"/>
                    </w:rPr>
                  </w:pPr>
                  <w:r w:rsidRPr="00717FFB">
                    <w:rPr>
                      <w:rFonts w:ascii="Arial" w:hAnsi="Arial" w:cs="Arial"/>
                      <w:sz w:val="24"/>
                      <w:szCs w:val="24"/>
                    </w:rPr>
                    <w:t xml:space="preserve">   βομβίδες</w:t>
                  </w:r>
                </w:p>
                <w:p w:rsidR="00ED3E1A"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rPr>
                    <w:t xml:space="preserve">4 </w:t>
                  </w:r>
                  <w:r w:rsidR="00EA0256" w:rsidRPr="00717FFB">
                    <w:rPr>
                      <w:rFonts w:ascii="Arial" w:hAnsi="Arial" w:cs="Arial"/>
                      <w:sz w:val="24"/>
                      <w:szCs w:val="24"/>
                    </w:rPr>
                    <w:t xml:space="preserve">κατευθυνόμενα βλήματα </w:t>
                  </w:r>
                  <w:r w:rsidR="00717FFB" w:rsidRPr="00717FFB">
                    <w:rPr>
                      <w:rFonts w:ascii="Arial" w:hAnsi="Arial" w:cs="Arial"/>
                      <w:sz w:val="24"/>
                      <w:szCs w:val="24"/>
                    </w:rPr>
                    <w:t xml:space="preserve"> ΚΕΡΑΥΝΟΣ</w:t>
                  </w:r>
                </w:p>
                <w:p w:rsidR="00717FFB" w:rsidRPr="00717FFB" w:rsidRDefault="00717FFB" w:rsidP="00DC0980">
                  <w:pPr>
                    <w:spacing w:after="0" w:line="240" w:lineRule="auto"/>
                    <w:ind w:left="-55"/>
                    <w:rPr>
                      <w:rFonts w:ascii="Arial" w:hAnsi="Arial" w:cs="Arial"/>
                      <w:sz w:val="24"/>
                      <w:szCs w:val="24"/>
                    </w:rPr>
                  </w:pPr>
                  <w:r w:rsidRPr="00717FFB">
                    <w:rPr>
                      <w:rFonts w:ascii="Arial" w:hAnsi="Arial" w:cs="Arial"/>
                      <w:sz w:val="24"/>
                      <w:szCs w:val="24"/>
                    </w:rPr>
                    <w:t xml:space="preserve">   εδάφους - αέρος</w:t>
                  </w:r>
                </w:p>
              </w:tc>
            </w:tr>
            <w:tr w:rsidR="00354885" w:rsidTr="00717FFB">
              <w:trPr>
                <w:trHeight w:val="227"/>
              </w:trPr>
              <w:tc>
                <w:tcPr>
                  <w:tcW w:w="2296" w:type="dxa"/>
                </w:tcPr>
                <w:p w:rsidR="00354885"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rPr>
                    <w:t>Πλήρωμα</w:t>
                  </w:r>
                </w:p>
              </w:tc>
              <w:tc>
                <w:tcPr>
                  <w:tcW w:w="236" w:type="dxa"/>
                </w:tcPr>
                <w:p w:rsidR="00354885" w:rsidRPr="00717FFB" w:rsidRDefault="00354885" w:rsidP="00DC0980">
                  <w:pPr>
                    <w:spacing w:after="0" w:line="240" w:lineRule="auto"/>
                    <w:rPr>
                      <w:rFonts w:ascii="Arial" w:hAnsi="Arial" w:cs="Arial"/>
                      <w:sz w:val="24"/>
                      <w:szCs w:val="24"/>
                    </w:rPr>
                  </w:pPr>
                  <w:r w:rsidRPr="00717FFB">
                    <w:rPr>
                      <w:rFonts w:ascii="Arial" w:hAnsi="Arial" w:cs="Arial"/>
                      <w:sz w:val="24"/>
                      <w:szCs w:val="24"/>
                      <w:lang w:val="en-US"/>
                    </w:rPr>
                    <w:t>:</w:t>
                  </w:r>
                </w:p>
              </w:tc>
              <w:tc>
                <w:tcPr>
                  <w:tcW w:w="4867" w:type="dxa"/>
                </w:tcPr>
                <w:p w:rsidR="00354885" w:rsidRPr="00717FFB" w:rsidRDefault="00354885" w:rsidP="00DC0980">
                  <w:pPr>
                    <w:spacing w:after="0" w:line="240" w:lineRule="auto"/>
                    <w:ind w:left="-55"/>
                    <w:rPr>
                      <w:rFonts w:ascii="Arial" w:hAnsi="Arial" w:cs="Arial"/>
                      <w:sz w:val="24"/>
                      <w:szCs w:val="24"/>
                    </w:rPr>
                  </w:pPr>
                  <w:r w:rsidRPr="00717FFB">
                    <w:rPr>
                      <w:rFonts w:ascii="Arial" w:hAnsi="Arial" w:cs="Arial"/>
                      <w:sz w:val="24"/>
                      <w:szCs w:val="24"/>
                      <w:lang w:val="en-US"/>
                    </w:rPr>
                    <w:t>273</w:t>
                  </w:r>
                  <w:r w:rsidRPr="00717FFB">
                    <w:rPr>
                      <w:rFonts w:ascii="Arial" w:hAnsi="Arial" w:cs="Arial"/>
                      <w:sz w:val="24"/>
                      <w:szCs w:val="24"/>
                    </w:rPr>
                    <w:t xml:space="preserve"> άτομα</w:t>
                  </w:r>
                </w:p>
                <w:p w:rsidR="00EA0256" w:rsidRPr="00717FFB" w:rsidRDefault="00EA0256" w:rsidP="00DC0980">
                  <w:pPr>
                    <w:spacing w:after="0" w:line="240" w:lineRule="auto"/>
                    <w:ind w:left="-55"/>
                    <w:rPr>
                      <w:rFonts w:ascii="Arial" w:hAnsi="Arial" w:cs="Arial"/>
                      <w:sz w:val="24"/>
                      <w:szCs w:val="24"/>
                    </w:rPr>
                  </w:pPr>
                </w:p>
              </w:tc>
            </w:tr>
          </w:tbl>
          <w:p w:rsidR="00B408F5" w:rsidRDefault="00111ADB" w:rsidP="00DC0980">
            <w:pPr>
              <w:spacing w:line="240" w:lineRule="auto"/>
              <w:jc w:val="center"/>
            </w:pPr>
            <w:r>
              <w:rPr>
                <w:rFonts w:ascii="Arial" w:hAnsi="Arial" w:cs="Arial"/>
                <w:noProof/>
                <w:sz w:val="24"/>
                <w:szCs w:val="24"/>
                <w:lang w:eastAsia="el-GR"/>
              </w:rPr>
              <w:drawing>
                <wp:inline distT="0" distB="0" distL="0" distR="0">
                  <wp:extent cx="4169364" cy="2814320"/>
                  <wp:effectExtent l="0" t="0" r="3175"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ttleship\Desktop\tuxpi.com.155550541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169364" cy="2814320"/>
                          </a:xfrm>
                          <a:prstGeom prst="rect">
                            <a:avLst/>
                          </a:prstGeom>
                          <a:noFill/>
                          <a:ln>
                            <a:noFill/>
                          </a:ln>
                        </pic:spPr>
                      </pic:pic>
                    </a:graphicData>
                  </a:graphic>
                </wp:inline>
              </w:drawing>
            </w:r>
          </w:p>
        </w:tc>
      </w:tr>
      <w:tr w:rsidR="00111ADB" w:rsidTr="00DC0980">
        <w:tc>
          <w:tcPr>
            <w:tcW w:w="7792" w:type="dxa"/>
            <w:shd w:val="clear" w:color="auto" w:fill="auto"/>
          </w:tcPr>
          <w:p w:rsidR="00892D1A" w:rsidRPr="005F6C39" w:rsidRDefault="00892D1A" w:rsidP="00DC0980">
            <w:pPr>
              <w:spacing w:before="100" w:beforeAutospacing="1" w:after="100" w:afterAutospacing="1" w:line="240" w:lineRule="auto"/>
              <w:ind w:right="306" w:firstLine="321"/>
              <w:contextualSpacing/>
              <w:jc w:val="center"/>
              <w:rPr>
                <w:rFonts w:ascii="Arial" w:hAnsi="Arial" w:cs="Arial"/>
                <w:b/>
                <w:sz w:val="24"/>
                <w:szCs w:val="24"/>
              </w:rPr>
            </w:pPr>
            <w:r w:rsidRPr="005F6C39">
              <w:rPr>
                <w:rFonts w:ascii="Arial" w:hAnsi="Arial" w:cs="Arial"/>
                <w:b/>
                <w:sz w:val="24"/>
                <w:szCs w:val="24"/>
              </w:rPr>
              <w:lastRenderedPageBreak/>
              <w:t>ΣΥΝΤΟΜΟ ΙΣΤΟΡΙΚΟ</w:t>
            </w:r>
          </w:p>
          <w:p w:rsidR="00892D1A" w:rsidRPr="005F6C39" w:rsidRDefault="00892D1A" w:rsidP="00DC0980">
            <w:pPr>
              <w:spacing w:before="100" w:beforeAutospacing="1" w:after="100" w:afterAutospacing="1" w:line="240" w:lineRule="auto"/>
              <w:ind w:right="306" w:firstLine="321"/>
              <w:contextualSpacing/>
              <w:jc w:val="both"/>
              <w:rPr>
                <w:rFonts w:ascii="Arial" w:hAnsi="Arial" w:cs="Arial"/>
                <w:sz w:val="24"/>
                <w:szCs w:val="24"/>
              </w:rPr>
            </w:pP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Το Α/Τ Βέλος ΙΙ (D-16), αντιτορπιλικό τύπου «FLETCHER», καθελκύστηκε στις 3 Ιουνίου 1942 στα ναυπηγεία της Βοστώνης και στις 18 Μαΐου 1943 μπήκε σε υπηρεσία στο Πολεμικό Ναυτικό των Η.Π.Α. ως USS </w:t>
            </w:r>
            <w:proofErr w:type="spellStart"/>
            <w:r w:rsidRPr="005F6C39">
              <w:rPr>
                <w:rFonts w:ascii="Arial" w:eastAsia="Arial" w:hAnsi="Arial" w:cs="Arial"/>
                <w:sz w:val="24"/>
                <w:szCs w:val="24"/>
              </w:rPr>
              <w:t>Charrette</w:t>
            </w:r>
            <w:proofErr w:type="spellEnd"/>
            <w:r w:rsidRPr="005F6C39">
              <w:rPr>
                <w:rFonts w:ascii="Arial" w:eastAsia="Arial" w:hAnsi="Arial" w:cs="Arial"/>
                <w:sz w:val="24"/>
                <w:szCs w:val="24"/>
              </w:rPr>
              <w:t xml:space="preserve"> (DD-581).</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Ήταν ένα από τα 175, ιδίου τύπου, πολεμικά πλοία κρούσεως που κατασκευάστηκαν τότε. Προοριζόταν για επιχειρήσεις σε ανοιχτή θάλασσα υπό πολλαπλή απειλή, ενώ ο τύπος του υπήρξε από τους πιο πετυχημένους στις μονάδες κρούσεως.</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Σήμερα σώζονται 4 πλοία αυτού του τύπου, 3 στις Η.Π.Α και 1 στην Ελλάδα.   </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Συμμετείχε στο Β΄ΠΠ, στο θέατρο του Ειρηνικού Ωκεανού, συνοδεύοντας αεροπλανοφόρα, ενώ πήρε  μέρος στις περισσότερες συμμαχικές αποστολές εναντίον των Ιαπώνων. Οι κυριότερες ήταν οι αποβατικές επιχειρήσεις κατάληψης των νήσων </w:t>
            </w:r>
            <w:proofErr w:type="spellStart"/>
            <w:r w:rsidRPr="005F6C39">
              <w:rPr>
                <w:rFonts w:ascii="Arial" w:eastAsia="Arial" w:hAnsi="Arial" w:cs="Arial"/>
                <w:sz w:val="24"/>
                <w:szCs w:val="24"/>
              </w:rPr>
              <w:t>Marshall</w:t>
            </w:r>
            <w:proofErr w:type="spellEnd"/>
            <w:r w:rsidRPr="005F6C39">
              <w:rPr>
                <w:rFonts w:ascii="Arial" w:eastAsia="Arial" w:hAnsi="Arial" w:cs="Arial"/>
                <w:sz w:val="24"/>
                <w:szCs w:val="24"/>
              </w:rPr>
              <w:t xml:space="preserve">, </w:t>
            </w:r>
            <w:proofErr w:type="spellStart"/>
            <w:r w:rsidRPr="005F6C39">
              <w:rPr>
                <w:rFonts w:ascii="Arial" w:eastAsia="Arial" w:hAnsi="Arial" w:cs="Arial"/>
                <w:sz w:val="24"/>
                <w:szCs w:val="24"/>
              </w:rPr>
              <w:t>Marianas</w:t>
            </w:r>
            <w:proofErr w:type="spellEnd"/>
            <w:r w:rsidRPr="005F6C39">
              <w:rPr>
                <w:rFonts w:ascii="Arial" w:eastAsia="Arial" w:hAnsi="Arial" w:cs="Arial"/>
                <w:sz w:val="24"/>
                <w:szCs w:val="24"/>
              </w:rPr>
              <w:t xml:space="preserve">, </w:t>
            </w:r>
            <w:proofErr w:type="spellStart"/>
            <w:r w:rsidRPr="005F6C39">
              <w:rPr>
                <w:rFonts w:ascii="Arial" w:eastAsia="Arial" w:hAnsi="Arial" w:cs="Arial"/>
                <w:sz w:val="24"/>
                <w:szCs w:val="24"/>
              </w:rPr>
              <w:t>HollandiaCaroline</w:t>
            </w:r>
            <w:proofErr w:type="spellEnd"/>
            <w:r w:rsidRPr="005F6C39">
              <w:rPr>
                <w:rFonts w:ascii="Arial" w:eastAsia="Arial" w:hAnsi="Arial" w:cs="Arial"/>
                <w:sz w:val="24"/>
                <w:szCs w:val="24"/>
              </w:rPr>
              <w:t xml:space="preserve"> και </w:t>
            </w:r>
            <w:proofErr w:type="spellStart"/>
            <w:r w:rsidRPr="005F6C39">
              <w:rPr>
                <w:rFonts w:ascii="Arial" w:eastAsia="Arial" w:hAnsi="Arial" w:cs="Arial"/>
                <w:sz w:val="24"/>
                <w:szCs w:val="24"/>
              </w:rPr>
              <w:t>Okinawa</w:t>
            </w:r>
            <w:proofErr w:type="spellEnd"/>
            <w:r w:rsidRPr="005F6C39">
              <w:rPr>
                <w:rFonts w:ascii="Arial" w:eastAsia="Arial" w:hAnsi="Arial" w:cs="Arial"/>
                <w:sz w:val="24"/>
                <w:szCs w:val="24"/>
              </w:rPr>
              <w:t xml:space="preserve">. </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Κατά την διάρκεια των επιχειρήσεων αυτών βύθισε, το βράδυ 4-5 Φεβρουαρίου 1944, το Ιαπωνικό υποβρύχιο Ι-21, ενώ στις 15 Ιουνίου του ίδιου έτους βύθισε Ιαπωνικό οπλιταγωγό 1.900 τόνων, σώζοντας και 120 στρατιώτες που επέβαιναν σε αυτό. </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Αποσύρθηκε από την ενεργό δράση στις 4 Μαρτίου 1946 στο </w:t>
            </w:r>
            <w:proofErr w:type="spellStart"/>
            <w:r w:rsidRPr="005F6C39">
              <w:rPr>
                <w:rFonts w:ascii="Arial" w:eastAsia="Arial" w:hAnsi="Arial" w:cs="Arial"/>
                <w:sz w:val="24"/>
                <w:szCs w:val="24"/>
              </w:rPr>
              <w:t>SanDiego</w:t>
            </w:r>
            <w:proofErr w:type="spellEnd"/>
            <w:r w:rsidRPr="005F6C39">
              <w:rPr>
                <w:rFonts w:ascii="Arial" w:eastAsia="Arial" w:hAnsi="Arial" w:cs="Arial"/>
                <w:sz w:val="24"/>
                <w:szCs w:val="24"/>
              </w:rPr>
              <w:t xml:space="preserve"> των Η.Π.Α. και παροπλίστηκε στις 16 Ιανουαρίου 1947.</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 xml:space="preserve">Το 1958 εκσυγχρονίστηκε στα ναυπηγεία του </w:t>
            </w:r>
            <w:proofErr w:type="spellStart"/>
            <w:r w:rsidRPr="005F6C39">
              <w:rPr>
                <w:rFonts w:ascii="Arial" w:eastAsia="Arial" w:hAnsi="Arial" w:cs="Arial"/>
                <w:sz w:val="24"/>
                <w:szCs w:val="24"/>
              </w:rPr>
              <w:t>LongBeach</w:t>
            </w:r>
            <w:proofErr w:type="spellEnd"/>
            <w:r w:rsidRPr="005F6C39">
              <w:rPr>
                <w:rFonts w:ascii="Arial" w:eastAsia="Arial" w:hAnsi="Arial" w:cs="Arial"/>
                <w:sz w:val="24"/>
                <w:szCs w:val="24"/>
              </w:rPr>
              <w:t xml:space="preserve"> της </w:t>
            </w:r>
            <w:proofErr w:type="spellStart"/>
            <w:r w:rsidRPr="005F6C39">
              <w:rPr>
                <w:rFonts w:ascii="Arial" w:eastAsia="Arial" w:hAnsi="Arial" w:cs="Arial"/>
                <w:sz w:val="24"/>
                <w:szCs w:val="24"/>
              </w:rPr>
              <w:t>California</w:t>
            </w:r>
            <w:proofErr w:type="spellEnd"/>
            <w:r w:rsidRPr="005F6C39">
              <w:rPr>
                <w:rFonts w:ascii="Arial" w:eastAsia="Arial" w:hAnsi="Arial" w:cs="Arial"/>
                <w:sz w:val="24"/>
                <w:szCs w:val="24"/>
              </w:rPr>
              <w:t xml:space="preserve">, για να παραληφθεί στις 15 Ιουλίου 1959, στο πλαίσιο Αμερικανικής στρατιωτικής βοήθειας, από το Πολεμικό μας Ναυτικό με πρώτο Κυβερνήτη τον Αντιπλοίαρχο Γ. Μόραλη ΠΝ. Κατάπλευσε στην Ελλάδα στις 15 Οκτωβρίου 1959. </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Στη διάρκεια της 32χρονης υπηρεσίας του στο Ελληνικό Ναυτικό γνώρισε 34 Κυβερνήτες και διένυσε 360.000 ναυτικά μίλια.</w:t>
            </w:r>
          </w:p>
          <w:p w:rsidR="005F6C39" w:rsidRPr="005F6C39" w:rsidRDefault="005F6C39" w:rsidP="005F6C39">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Συμμετείχε σε όλες σχεδόν τις εθνικές και διασυμμαχικές ασκήσεις – αποστολές, καθώς και στις Ελληνοτουρκικές κρίσεις των ετών 1964, 1967, 1974, 1987.</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p>
          <w:p w:rsidR="00892D1A" w:rsidRPr="005F6C39" w:rsidRDefault="00892D1A" w:rsidP="00DC0980">
            <w:pPr>
              <w:spacing w:before="100" w:beforeAutospacing="1" w:after="100" w:afterAutospacing="1" w:line="240" w:lineRule="auto"/>
              <w:ind w:right="306" w:firstLine="321"/>
              <w:contextualSpacing/>
              <w:jc w:val="both"/>
              <w:rPr>
                <w:rFonts w:ascii="Arial" w:hAnsi="Arial" w:cs="Arial"/>
                <w:sz w:val="24"/>
                <w:szCs w:val="24"/>
              </w:rPr>
            </w:pPr>
          </w:p>
        </w:tc>
        <w:tc>
          <w:tcPr>
            <w:tcW w:w="7654" w:type="dxa"/>
            <w:shd w:val="clear" w:color="auto" w:fill="auto"/>
          </w:tcPr>
          <w:p w:rsidR="00892D1A" w:rsidRPr="005F6C39" w:rsidRDefault="00892D1A" w:rsidP="00DC0980">
            <w:pPr>
              <w:spacing w:before="100" w:beforeAutospacing="1" w:after="100" w:afterAutospacing="1" w:line="240" w:lineRule="auto"/>
              <w:ind w:right="306" w:firstLine="321"/>
              <w:contextualSpacing/>
              <w:jc w:val="center"/>
              <w:rPr>
                <w:rFonts w:ascii="Arial" w:hAnsi="Arial" w:cs="Arial"/>
                <w:b/>
                <w:sz w:val="24"/>
                <w:szCs w:val="24"/>
              </w:rPr>
            </w:pPr>
            <w:r w:rsidRPr="005F6C39">
              <w:rPr>
                <w:rFonts w:ascii="Arial" w:hAnsi="Arial" w:cs="Arial"/>
                <w:b/>
                <w:sz w:val="24"/>
                <w:szCs w:val="24"/>
              </w:rPr>
              <w:t>ΣΥΝΤΟΜΟ ΙΣΤΟΡΙΚΟ</w:t>
            </w:r>
          </w:p>
          <w:p w:rsidR="00892D1A" w:rsidRPr="005F6C39" w:rsidRDefault="00892D1A" w:rsidP="00DC0980">
            <w:pPr>
              <w:spacing w:before="100" w:beforeAutospacing="1" w:after="100" w:afterAutospacing="1" w:line="240" w:lineRule="auto"/>
              <w:ind w:right="306" w:firstLine="321"/>
              <w:contextualSpacing/>
              <w:jc w:val="both"/>
              <w:rPr>
                <w:rFonts w:ascii="Arial" w:hAnsi="Arial" w:cs="Arial"/>
                <w:sz w:val="24"/>
                <w:szCs w:val="24"/>
              </w:rPr>
            </w:pPr>
          </w:p>
          <w:p w:rsidR="00DC0980" w:rsidRPr="008C270D"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8C270D">
              <w:rPr>
                <w:rFonts w:ascii="Arial" w:eastAsia="Arial" w:hAnsi="Arial" w:cs="Arial"/>
                <w:sz w:val="24"/>
                <w:szCs w:val="24"/>
              </w:rPr>
              <w:t xml:space="preserve">Τον Μάιο του 1973, το Α/Τ ΒΕΛΟΣ  με κυβερνήτη τον Αντιπλοίαρχο Ν. Παππά ΠΝ, </w:t>
            </w:r>
            <w:r w:rsidRPr="008C270D">
              <w:rPr>
                <w:rFonts w:ascii="Arial" w:hAnsi="Arial" w:cs="Arial"/>
                <w:sz w:val="24"/>
                <w:szCs w:val="24"/>
                <w:shd w:val="clear" w:color="auto" w:fill="FFFFFF"/>
              </w:rPr>
              <w:t>εγκατέλειψε το σχηματισμό σκαφών που μετείχαν σε άσκηση του </w:t>
            </w:r>
            <w:hyperlink r:id="rId6" w:tooltip="ΝΑΤΟ" w:history="1">
              <w:r w:rsidRPr="008C270D">
                <w:rPr>
                  <w:rStyle w:val="-"/>
                  <w:rFonts w:ascii="Arial" w:hAnsi="Arial" w:cs="Arial"/>
                  <w:color w:val="auto"/>
                  <w:sz w:val="24"/>
                  <w:szCs w:val="24"/>
                  <w:u w:val="none"/>
                  <w:shd w:val="clear" w:color="auto" w:fill="FFFFFF"/>
                </w:rPr>
                <w:t>ΝΑΤΟ</w:t>
              </w:r>
            </w:hyperlink>
            <w:r w:rsidRPr="008C270D">
              <w:rPr>
                <w:rFonts w:ascii="Arial" w:hAnsi="Arial" w:cs="Arial"/>
                <w:sz w:val="24"/>
                <w:szCs w:val="24"/>
                <w:shd w:val="clear" w:color="auto" w:fill="FFFFFF"/>
              </w:rPr>
              <w:t> στα ανοικτά της </w:t>
            </w:r>
            <w:hyperlink r:id="rId7" w:tooltip="Σαρδηνία" w:history="1">
              <w:r w:rsidRPr="008C270D">
                <w:rPr>
                  <w:rStyle w:val="-"/>
                  <w:rFonts w:ascii="Arial" w:hAnsi="Arial" w:cs="Arial"/>
                  <w:color w:val="auto"/>
                  <w:sz w:val="24"/>
                  <w:szCs w:val="24"/>
                  <w:u w:val="none"/>
                  <w:shd w:val="clear" w:color="auto" w:fill="FFFFFF"/>
                </w:rPr>
                <w:t>Σαρδηνίας</w:t>
              </w:r>
            </w:hyperlink>
            <w:r w:rsidRPr="008C270D">
              <w:rPr>
                <w:rFonts w:ascii="Arial" w:hAnsi="Arial" w:cs="Arial"/>
                <w:sz w:val="24"/>
                <w:szCs w:val="24"/>
                <w:shd w:val="clear" w:color="auto" w:fill="FFFFFF"/>
              </w:rPr>
              <w:t> και κατέπλευσε στο λιμένα του </w:t>
            </w:r>
            <w:proofErr w:type="spellStart"/>
            <w:r w:rsidR="00162EB6">
              <w:fldChar w:fldCharType="begin"/>
            </w:r>
            <w:r w:rsidR="00162EB6">
              <w:instrText>HYPERLINK "https://el.wikipedia.org/w/index.php?title=%CE%A6%CE%B9%CE%BF%CF%85%CE%BC%CE%B9%CF%84%CF%83%CE%AF%CE%BD%CE%BF&amp;action=edit&amp;redlink=1" \o "Φιουμιτσίνο (δεν έχει γραφτεί ακόμα)"</w:instrText>
            </w:r>
            <w:r w:rsidR="00162EB6">
              <w:fldChar w:fldCharType="separate"/>
            </w:r>
            <w:r w:rsidRPr="008C270D">
              <w:rPr>
                <w:rStyle w:val="-"/>
                <w:rFonts w:ascii="Arial" w:hAnsi="Arial" w:cs="Arial"/>
                <w:color w:val="auto"/>
                <w:sz w:val="24"/>
                <w:szCs w:val="24"/>
                <w:u w:val="none"/>
                <w:shd w:val="clear" w:color="auto" w:fill="FFFFFF"/>
              </w:rPr>
              <w:t>Φιουμιτσίνο</w:t>
            </w:r>
            <w:proofErr w:type="spellEnd"/>
            <w:r w:rsidR="00162EB6">
              <w:fldChar w:fldCharType="end"/>
            </w:r>
            <w:r w:rsidRPr="008C270D">
              <w:rPr>
                <w:rFonts w:ascii="Arial" w:hAnsi="Arial" w:cs="Arial"/>
                <w:sz w:val="24"/>
                <w:szCs w:val="24"/>
                <w:shd w:val="clear" w:color="auto" w:fill="FFFFFF"/>
              </w:rPr>
              <w:t xml:space="preserve">, όπου 7 αξιωματικοί (συμπεριλαμβανομένου του </w:t>
            </w:r>
            <w:proofErr w:type="spellStart"/>
            <w:r w:rsidR="008C270D">
              <w:rPr>
                <w:rFonts w:ascii="Arial" w:hAnsi="Arial" w:cs="Arial"/>
                <w:sz w:val="24"/>
                <w:szCs w:val="24"/>
                <w:shd w:val="clear" w:color="auto" w:fill="FFFFFF"/>
              </w:rPr>
              <w:t>Κ</w:t>
            </w:r>
            <w:r w:rsidRPr="008C270D">
              <w:rPr>
                <w:rFonts w:ascii="Arial" w:hAnsi="Arial" w:cs="Arial"/>
                <w:sz w:val="24"/>
                <w:szCs w:val="24"/>
                <w:shd w:val="clear" w:color="auto" w:fill="FFFFFF"/>
              </w:rPr>
              <w:t>υβερνήτου</w:t>
            </w:r>
            <w:proofErr w:type="spellEnd"/>
            <w:r w:rsidRPr="008C270D">
              <w:rPr>
                <w:rFonts w:ascii="Arial" w:hAnsi="Arial" w:cs="Arial"/>
                <w:sz w:val="24"/>
                <w:szCs w:val="24"/>
                <w:shd w:val="clear" w:color="auto" w:fill="FFFFFF"/>
              </w:rPr>
              <w:t>) και 25 υπαξιωματικοί ζήτησαν </w:t>
            </w:r>
            <w:hyperlink r:id="rId8" w:tooltip="Πολιτικό άσυλο" w:history="1">
              <w:r w:rsidRPr="008C270D">
                <w:rPr>
                  <w:rStyle w:val="-"/>
                  <w:rFonts w:ascii="Arial" w:hAnsi="Arial" w:cs="Arial"/>
                  <w:color w:val="auto"/>
                  <w:sz w:val="24"/>
                  <w:szCs w:val="24"/>
                  <w:u w:val="none"/>
                  <w:shd w:val="clear" w:color="auto" w:fill="FFFFFF"/>
                </w:rPr>
                <w:t>πολιτικό άσυλο</w:t>
              </w:r>
            </w:hyperlink>
            <w:r w:rsidRPr="008C270D">
              <w:rPr>
                <w:rFonts w:ascii="Arial" w:hAnsi="Arial" w:cs="Arial"/>
                <w:sz w:val="24"/>
                <w:szCs w:val="24"/>
                <w:shd w:val="clear" w:color="auto" w:fill="FFFFFF"/>
              </w:rPr>
              <w:t> από τις </w:t>
            </w:r>
            <w:hyperlink r:id="rId9" w:tooltip="Ιταλία" w:history="1">
              <w:r w:rsidRPr="008C270D">
                <w:rPr>
                  <w:rStyle w:val="-"/>
                  <w:rFonts w:ascii="Arial" w:hAnsi="Arial" w:cs="Arial"/>
                  <w:color w:val="auto"/>
                  <w:sz w:val="24"/>
                  <w:szCs w:val="24"/>
                  <w:u w:val="none"/>
                  <w:shd w:val="clear" w:color="auto" w:fill="FFFFFF"/>
                </w:rPr>
                <w:t>ιταλικές αρχές</w:t>
              </w:r>
            </w:hyperlink>
            <w:r w:rsidRPr="008C270D">
              <w:rPr>
                <w:rFonts w:ascii="Arial" w:hAnsi="Arial" w:cs="Arial"/>
                <w:sz w:val="24"/>
                <w:szCs w:val="24"/>
                <w:shd w:val="clear" w:color="auto" w:fill="FFFFFF"/>
              </w:rPr>
              <w:t xml:space="preserve"> διαμηνύοντας με την πράξη τους αυτή</w:t>
            </w:r>
            <w:r w:rsidRPr="008C270D">
              <w:rPr>
                <w:rFonts w:ascii="Arial" w:eastAsia="Arial" w:hAnsi="Arial" w:cs="Arial"/>
                <w:sz w:val="24"/>
                <w:szCs w:val="24"/>
              </w:rPr>
              <w:t xml:space="preserve"> σε όλο τον κόσμο, ότι οι φρουροί της Δημοκρατίας στην Ελλάδα παραμένουν ακοίμητοι. Θύμισαν στον Ελληνικό λαό, ότι αυτός όρισε, πριν χιλιάδες χρόνια, την έννοια της Δημοκρατίας.</w:t>
            </w:r>
          </w:p>
          <w:p w:rsidR="00DC0980" w:rsidRPr="008C270D" w:rsidRDefault="00DC0980" w:rsidP="00DC0980">
            <w:pPr>
              <w:spacing w:before="100" w:beforeAutospacing="1" w:after="100" w:afterAutospacing="1" w:line="240" w:lineRule="auto"/>
              <w:ind w:right="306" w:firstLine="321"/>
              <w:contextualSpacing/>
              <w:jc w:val="both"/>
              <w:rPr>
                <w:ins w:id="1" w:author="gen_ega" w:date="2019-09-02T11:32:00Z"/>
                <w:rFonts w:ascii="Arial" w:hAnsi="Arial" w:cs="Arial"/>
                <w:sz w:val="24"/>
                <w:szCs w:val="24"/>
                <w:shd w:val="clear" w:color="auto" w:fill="FFFFFF"/>
              </w:rPr>
            </w:pPr>
            <w:r w:rsidRPr="008C270D">
              <w:rPr>
                <w:rFonts w:ascii="Arial" w:eastAsia="Arial" w:hAnsi="Arial" w:cs="Arial"/>
                <w:sz w:val="24"/>
                <w:szCs w:val="24"/>
              </w:rPr>
              <w:t xml:space="preserve">Η αποχώρηση του Α/Τ ΒΕΛΟΣ αποτέλεσε επιβεβλημένη ενέργεια καθόσον το σχεδιαζόμενο Κίνημα του Ναυτικού το οποίο </w:t>
            </w:r>
            <w:r w:rsidR="00162EB6" w:rsidRPr="00162EB6">
              <w:rPr>
                <w:rFonts w:ascii="Arial" w:hAnsi="Arial" w:cs="Arial"/>
                <w:sz w:val="24"/>
                <w:szCs w:val="24"/>
                <w:shd w:val="clear" w:color="auto" w:fill="FFFFFF"/>
                <w:rPrChange w:id="2" w:author="gen_ega" w:date="2019-09-02T11:32:00Z">
                  <w:rPr>
                    <w:rFonts w:ascii="Arial" w:hAnsi="Arial" w:cs="Arial"/>
                    <w:color w:val="222222"/>
                    <w:sz w:val="16"/>
                    <w:szCs w:val="16"/>
                    <w:shd w:val="clear" w:color="auto" w:fill="FFFFFF"/>
                  </w:rPr>
                </w:rPrChange>
              </w:rPr>
              <w:t>είχε αρχίσει να οργανώνεται  από δημοκράτες αξιωματικούς στα </w:t>
            </w:r>
            <w:r w:rsidR="00162EB6" w:rsidRPr="008C270D">
              <w:rPr>
                <w:sz w:val="24"/>
                <w:szCs w:val="24"/>
              </w:rPr>
              <w:fldChar w:fldCharType="begin"/>
            </w:r>
            <w:r w:rsidR="00162EB6" w:rsidRPr="00162EB6">
              <w:rPr>
                <w:sz w:val="24"/>
                <w:szCs w:val="24"/>
                <w:rPrChange w:id="3" w:author="gen_ega" w:date="2019-09-02T11:32:00Z">
                  <w:rPr/>
                </w:rPrChange>
              </w:rPr>
              <w:instrText xml:space="preserve"> HYPERLINK "https://el.wikipedia.org/wiki/1969" \o "1969" </w:instrText>
            </w:r>
            <w:r w:rsidR="00162EB6" w:rsidRPr="008C270D">
              <w:rPr>
                <w:sz w:val="24"/>
                <w:szCs w:val="24"/>
                <w:rPrChange w:id="4" w:author="gen_ega" w:date="2019-09-02T11:32:00Z">
                  <w:rPr>
                    <w:sz w:val="24"/>
                    <w:szCs w:val="24"/>
                  </w:rPr>
                </w:rPrChange>
              </w:rPr>
              <w:fldChar w:fldCharType="separate"/>
            </w:r>
            <w:r w:rsidR="00162EB6" w:rsidRPr="00162EB6">
              <w:rPr>
                <w:rStyle w:val="-"/>
                <w:rFonts w:ascii="Arial" w:hAnsi="Arial" w:cs="Arial"/>
                <w:color w:val="auto"/>
                <w:sz w:val="24"/>
                <w:szCs w:val="24"/>
                <w:u w:val="none"/>
                <w:shd w:val="clear" w:color="auto" w:fill="FFFFFF"/>
                <w:rPrChange w:id="5" w:author="gen_ega" w:date="2019-09-02T11:32:00Z">
                  <w:rPr>
                    <w:rStyle w:val="-"/>
                    <w:rFonts w:ascii="Arial" w:hAnsi="Arial" w:cs="Arial"/>
                    <w:color w:val="0B0080"/>
                    <w:sz w:val="16"/>
                    <w:szCs w:val="16"/>
                    <w:shd w:val="clear" w:color="auto" w:fill="FFFFFF"/>
                  </w:rPr>
                </w:rPrChange>
              </w:rPr>
              <w:t>1969</w:t>
            </w:r>
            <w:r w:rsidR="00162EB6" w:rsidRPr="008C270D">
              <w:rPr>
                <w:sz w:val="24"/>
                <w:szCs w:val="24"/>
              </w:rPr>
              <w:fldChar w:fldCharType="end"/>
            </w:r>
            <w:r w:rsidR="00162EB6" w:rsidRPr="00162EB6">
              <w:rPr>
                <w:sz w:val="24"/>
                <w:szCs w:val="24"/>
                <w:rPrChange w:id="6" w:author="gen_ega" w:date="2019-09-02T11:32:00Z">
                  <w:rPr>
                    <w:color w:val="0000FF"/>
                    <w:u w:val="single"/>
                  </w:rPr>
                </w:rPrChange>
              </w:rPr>
              <w:t xml:space="preserve">, </w:t>
            </w:r>
            <w:r w:rsidR="00162EB6" w:rsidRPr="00162EB6">
              <w:rPr>
                <w:rFonts w:ascii="Arial" w:hAnsi="Arial" w:cs="Arial"/>
                <w:sz w:val="24"/>
                <w:szCs w:val="24"/>
                <w:shd w:val="clear" w:color="auto" w:fill="FFFFFF"/>
                <w:rPrChange w:id="7" w:author="gen_ega" w:date="2019-09-02T11:32:00Z">
                  <w:rPr>
                    <w:rFonts w:ascii="Arial" w:hAnsi="Arial" w:cs="Arial"/>
                    <w:color w:val="222222"/>
                    <w:sz w:val="16"/>
                    <w:szCs w:val="16"/>
                    <w:u w:val="single"/>
                    <w:shd w:val="clear" w:color="auto" w:fill="FFFFFF"/>
                  </w:rPr>
                </w:rPrChange>
              </w:rPr>
              <w:t xml:space="preserve">προδόθηκε μια ημέρα πριν την εκδήλωσή του και καταπνίγηκε εν τη </w:t>
            </w:r>
            <w:r w:rsidRPr="008C270D">
              <w:rPr>
                <w:rFonts w:ascii="Arial" w:hAnsi="Arial" w:cs="Arial"/>
                <w:sz w:val="24"/>
                <w:szCs w:val="24"/>
                <w:shd w:val="clear" w:color="auto" w:fill="FFFFFF"/>
              </w:rPr>
              <w:t>γενέσει</w:t>
            </w:r>
            <w:r w:rsidR="00162EB6" w:rsidRPr="00162EB6">
              <w:rPr>
                <w:rFonts w:ascii="Arial" w:hAnsi="Arial" w:cs="Arial"/>
                <w:sz w:val="24"/>
                <w:szCs w:val="24"/>
                <w:shd w:val="clear" w:color="auto" w:fill="FFFFFF"/>
                <w:rPrChange w:id="8" w:author="gen_ega" w:date="2019-09-02T11:32:00Z">
                  <w:rPr>
                    <w:rFonts w:ascii="Arial" w:hAnsi="Arial" w:cs="Arial"/>
                    <w:color w:val="222222"/>
                    <w:sz w:val="16"/>
                    <w:szCs w:val="16"/>
                    <w:u w:val="single"/>
                    <w:shd w:val="clear" w:color="auto" w:fill="FFFFFF"/>
                  </w:rPr>
                </w:rPrChange>
              </w:rPr>
              <w:t xml:space="preserve"> του.</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8C270D">
              <w:rPr>
                <w:rFonts w:ascii="Arial" w:eastAsia="Arial" w:hAnsi="Arial" w:cs="Arial"/>
                <w:sz w:val="24"/>
                <w:szCs w:val="24"/>
              </w:rPr>
              <w:t>Το αντιτορπιλικό ΒΕΛΟΣ με την κίνησή του</w:t>
            </w:r>
            <w:r w:rsidRPr="005F6C39">
              <w:rPr>
                <w:rFonts w:ascii="Arial" w:eastAsia="Arial" w:hAnsi="Arial" w:cs="Arial"/>
                <w:sz w:val="24"/>
                <w:szCs w:val="24"/>
              </w:rPr>
              <w:t>, κατάφερε να ενημερώσει και να αφυπνίσει δυναμικά την παγκόσμια κοινή γνώμη, για την θέληση της πλειοψηφίας των Ενόπλων Δυνάμεων και του ελληνικού λαού, να αποτινάξουν ένα παράνομο και αντιδημοκρατικό καθεστώς που είχε επιβληθεί στην Ελλάδα από λίγους επίορκους Αξιωματικούς.</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Το Α/Τ ΒΕΛΟΣ  παροπλίστηκε στις 26 Φεβρουαρίου 1991. Το 1994 με απόφαση του Υπουργού Εθνικής Άμυνας και του Γενικού Επιτελείου Ναυτικού χαρακτηρίστηκε ως «Μουσείο Αντιδικτατορικού Αγώνα» και ελλιμενίστηκε στο Κέντρο Εκπαιδεύσεως της νήσου Πόρος.</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Από τις 6 Ιουνίου 2002 ελλιμενίζεται στο χώρο του «Άλσους Ελληνικής Ναυτικής Παράδοσης» στο Π. Φάληρο Αττικής.</w:t>
            </w:r>
          </w:p>
          <w:p w:rsidR="00DC0980" w:rsidRPr="005F6C39" w:rsidRDefault="00DC0980" w:rsidP="00DC0980">
            <w:pPr>
              <w:spacing w:before="100" w:beforeAutospacing="1" w:after="100" w:afterAutospacing="1" w:line="240" w:lineRule="auto"/>
              <w:ind w:right="306" w:firstLine="321"/>
              <w:contextualSpacing/>
              <w:jc w:val="both"/>
              <w:rPr>
                <w:rFonts w:ascii="Arial" w:eastAsia="Arial" w:hAnsi="Arial" w:cs="Arial"/>
                <w:sz w:val="24"/>
                <w:szCs w:val="24"/>
              </w:rPr>
            </w:pPr>
            <w:r w:rsidRPr="005F6C39">
              <w:rPr>
                <w:rFonts w:ascii="Arial" w:eastAsia="Arial" w:hAnsi="Arial" w:cs="Arial"/>
                <w:sz w:val="24"/>
                <w:szCs w:val="24"/>
              </w:rPr>
              <w:t>Το πλοίο φυλάσσει αρχειακό υλικό, εφημερίδες του 1973, φωτογραφίες κτλ., με σκοπό τη διατήρηση της ιστορικής  μνήμης για τη συμβολή του Πολεμικού Ναυτικού στην αποκατάσταση της Δημοκρατίας.</w:t>
            </w:r>
          </w:p>
          <w:p w:rsidR="00892D1A" w:rsidRPr="005F6C39" w:rsidRDefault="00892D1A" w:rsidP="00DC0980">
            <w:pPr>
              <w:spacing w:before="100" w:beforeAutospacing="1" w:after="100" w:afterAutospacing="1" w:line="240" w:lineRule="auto"/>
              <w:ind w:right="306" w:firstLine="321"/>
              <w:contextualSpacing/>
              <w:jc w:val="both"/>
              <w:rPr>
                <w:rFonts w:ascii="Arial" w:hAnsi="Arial" w:cs="Arial"/>
                <w:sz w:val="24"/>
                <w:szCs w:val="24"/>
              </w:rPr>
            </w:pPr>
          </w:p>
          <w:p w:rsidR="00892D1A" w:rsidRPr="005F6C39" w:rsidRDefault="00892D1A" w:rsidP="00DC0980">
            <w:pPr>
              <w:spacing w:before="100" w:beforeAutospacing="1" w:after="100" w:afterAutospacing="1" w:line="240" w:lineRule="auto"/>
              <w:ind w:right="306" w:firstLine="321"/>
              <w:contextualSpacing/>
              <w:jc w:val="both"/>
            </w:pPr>
          </w:p>
        </w:tc>
      </w:tr>
    </w:tbl>
    <w:p w:rsidR="00E31A97" w:rsidRDefault="00F061D0" w:rsidP="00DC0980">
      <w:pPr>
        <w:spacing w:after="0" w:line="240" w:lineRule="auto"/>
      </w:pPr>
    </w:p>
    <w:sectPr w:rsidR="00E31A97" w:rsidSect="00892D1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D1A"/>
    <w:rsid w:val="00111ADB"/>
    <w:rsid w:val="00162EB6"/>
    <w:rsid w:val="001C5AFE"/>
    <w:rsid w:val="002A6EA8"/>
    <w:rsid w:val="00354885"/>
    <w:rsid w:val="005F6C39"/>
    <w:rsid w:val="0071184C"/>
    <w:rsid w:val="00717FFB"/>
    <w:rsid w:val="00790C75"/>
    <w:rsid w:val="00820F33"/>
    <w:rsid w:val="00892D1A"/>
    <w:rsid w:val="008C270D"/>
    <w:rsid w:val="00AF48E4"/>
    <w:rsid w:val="00B408F5"/>
    <w:rsid w:val="00CA1D33"/>
    <w:rsid w:val="00CB0637"/>
    <w:rsid w:val="00D87385"/>
    <w:rsid w:val="00D93BEB"/>
    <w:rsid w:val="00DC0980"/>
    <w:rsid w:val="00EA0256"/>
    <w:rsid w:val="00ED13FA"/>
    <w:rsid w:val="00ED3E1A"/>
    <w:rsid w:val="00F061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DC0980"/>
    <w:rPr>
      <w:color w:val="0000FF"/>
      <w:u w:val="single"/>
    </w:rPr>
  </w:style>
  <w:style w:type="paragraph" w:styleId="a4">
    <w:name w:val="Balloon Text"/>
    <w:basedOn w:val="a"/>
    <w:link w:val="Char"/>
    <w:uiPriority w:val="99"/>
    <w:semiHidden/>
    <w:unhideWhenUsed/>
    <w:rsid w:val="008C270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C27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F%CE%BB%CE%B9%CF%84%CE%B9%CE%BA%CF%8C_%CE%AC%CF%83%CF%85%CE%BB%CE%BF" TargetMode="External"/><Relationship Id="rId3" Type="http://schemas.openxmlformats.org/officeDocument/2006/relationships/webSettings" Target="webSettings.xml"/><Relationship Id="rId7" Type="http://schemas.openxmlformats.org/officeDocument/2006/relationships/hyperlink" Target="https://el.wikipedia.org/wiki/%CE%A3%CE%B1%CF%81%CE%B4%CE%B7%CE%BD%CE%AF%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D%CE%91%CE%A4%CE%9F"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l.wikipedia.org/wiki/%CE%99%CF%84%CE%B1%CE%BB%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3937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Papadopoylos</dc:creator>
  <cp:lastModifiedBy>user2</cp:lastModifiedBy>
  <cp:revision>2</cp:revision>
  <cp:lastPrinted>2019-10-31T07:39:00Z</cp:lastPrinted>
  <dcterms:created xsi:type="dcterms:W3CDTF">2019-10-31T07:40:00Z</dcterms:created>
  <dcterms:modified xsi:type="dcterms:W3CDTF">2019-10-31T07:40:00Z</dcterms:modified>
</cp:coreProperties>
</file>